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BAE" w:rsidRDefault="00515BAE" w:rsidP="00E91116">
      <w:pPr>
        <w:jc w:val="center"/>
        <w:rPr>
          <w:b/>
          <w:bCs/>
          <w:color w:val="000000"/>
        </w:rPr>
      </w:pPr>
      <w:r>
        <w:rPr>
          <w:b/>
          <w:bCs/>
          <w:color w:val="000000"/>
        </w:rPr>
        <w:t>Fall-Run Chinook Salmon –DRAFT</w:t>
      </w:r>
    </w:p>
    <w:p w:rsidR="00515BAE" w:rsidRPr="00917FC2" w:rsidRDefault="00515BAE" w:rsidP="00E91116">
      <w:pPr>
        <w:jc w:val="center"/>
        <w:rPr>
          <w:b/>
        </w:rPr>
      </w:pPr>
      <w:r w:rsidRPr="00917FC2">
        <w:rPr>
          <w:b/>
        </w:rPr>
        <w:t>BDCP Logic Chains for Covered Fish Species</w:t>
      </w:r>
    </w:p>
    <w:p w:rsidR="00515BAE" w:rsidRDefault="00515BAE" w:rsidP="00E91116">
      <w:pPr>
        <w:rPr>
          <w:b/>
        </w:rPr>
      </w:pPr>
    </w:p>
    <w:p w:rsidR="00515BAE" w:rsidRPr="006A0411" w:rsidRDefault="00515BAE" w:rsidP="00E91116">
      <w:pPr>
        <w:rPr>
          <w:b/>
          <w:i/>
        </w:rPr>
      </w:pPr>
      <w:r w:rsidRPr="006A0411">
        <w:rPr>
          <w:b/>
          <w:i/>
        </w:rPr>
        <w:t>Note to Reviewer:</w:t>
      </w:r>
    </w:p>
    <w:p w:rsidR="00515BAE" w:rsidRDefault="00515BAE" w:rsidP="00E91116">
      <w:pPr>
        <w:rPr>
          <w:i/>
        </w:rPr>
      </w:pPr>
      <w:r w:rsidRPr="006A0411">
        <w:rPr>
          <w:i/>
        </w:rPr>
        <w:t>The following presents a draft set of B</w:t>
      </w:r>
      <w:r>
        <w:rPr>
          <w:i/>
        </w:rPr>
        <w:t>DCP biological objectives for fall-run Chinook salmon</w:t>
      </w:r>
      <w:r w:rsidRPr="006A0411">
        <w:rPr>
          <w:i/>
        </w:rPr>
        <w:t xml:space="preserve">.  Per </w:t>
      </w:r>
      <w:r>
        <w:rPr>
          <w:i/>
        </w:rPr>
        <w:t>the recommendations of the</w:t>
      </w:r>
      <w:r w:rsidRPr="006A0411">
        <w:rPr>
          <w:i/>
        </w:rPr>
        <w:t xml:space="preserve"> independent science review panel, the objectives have been structured to address specific stressors as identified in existing documents such as existing recovery plans, biological opinions, and/or DRERIP life history conceptual models.  A standardized t</w:t>
      </w:r>
      <w:r>
        <w:rPr>
          <w:i/>
        </w:rPr>
        <w:t>able</w:t>
      </w:r>
      <w:r w:rsidRPr="006A0411">
        <w:rPr>
          <w:i/>
        </w:rPr>
        <w:t xml:space="preserve"> is used for each objective to provide specificity regarding the objective.  Terms used in the t</w:t>
      </w:r>
      <w:r>
        <w:rPr>
          <w:i/>
        </w:rPr>
        <w:t>able</w:t>
      </w:r>
      <w:r w:rsidRPr="006A0411">
        <w:rPr>
          <w:i/>
        </w:rPr>
        <w:t xml:space="preserve"> such as “Indicator” and “Attribute” are defined in Attachment 1.  Additional components of the logic chain such as expected outcomes, conservation measures, and monitoring metrics are not presented herein.  However, portions of the objective t</w:t>
      </w:r>
      <w:r>
        <w:rPr>
          <w:i/>
        </w:rPr>
        <w:t>able</w:t>
      </w:r>
      <w:r w:rsidRPr="006A0411">
        <w:rPr>
          <w:i/>
        </w:rPr>
        <w:t xml:space="preserve"> are specifically intended to provide information relevant for these additional components.  Efforts to link specific species objectives to broader natural community objectives and ecosystem objectives will be conducted once the species objectives have been reviewed and finalized.    </w:t>
      </w:r>
    </w:p>
    <w:p w:rsidR="00515BAE" w:rsidRDefault="00515BAE" w:rsidP="00E91116">
      <w:pPr>
        <w:rPr>
          <w:i/>
        </w:rPr>
      </w:pPr>
    </w:p>
    <w:p w:rsidR="00515BAE" w:rsidRPr="00CF1C15" w:rsidRDefault="00515BAE" w:rsidP="00FC17BE">
      <w:pPr>
        <w:rPr>
          <w:b/>
          <w:i/>
        </w:rPr>
      </w:pPr>
      <w:r w:rsidRPr="00CF1C15">
        <w:rPr>
          <w:b/>
          <w:i/>
        </w:rPr>
        <w:t>Disclaimers:</w:t>
      </w:r>
    </w:p>
    <w:p w:rsidR="00515BAE" w:rsidDel="001E0C90" w:rsidRDefault="00515BAE" w:rsidP="00FC17BE">
      <w:pPr>
        <w:numPr>
          <w:ilvl w:val="0"/>
          <w:numId w:val="34"/>
        </w:numPr>
        <w:rPr>
          <w:del w:id="0" w:author="Bruce" w:date="2010-11-01T15:09:00Z"/>
          <w:i/>
        </w:rPr>
      </w:pPr>
      <w:del w:id="1" w:author="Bruce" w:date="2010-11-01T15:09:00Z">
        <w:r w:rsidDel="001E0C90">
          <w:rPr>
            <w:i/>
          </w:rPr>
          <w:delText>Some of the objectives presented herein are hypothetical.  These objectives are introduced to stimulate further discussion.</w:delText>
        </w:r>
      </w:del>
    </w:p>
    <w:p w:rsidR="00515BAE" w:rsidRPr="006A0411" w:rsidRDefault="00515BAE" w:rsidP="00FC17BE">
      <w:pPr>
        <w:numPr>
          <w:ilvl w:val="0"/>
          <w:numId w:val="34"/>
        </w:numPr>
        <w:rPr>
          <w:i/>
        </w:rPr>
      </w:pPr>
      <w:r>
        <w:rPr>
          <w:i/>
        </w:rPr>
        <w:t xml:space="preserve">The Global Goals and Global Objectives presented below are not BDCP goals and objectives.  BDCP will contribute to the achievement of these global goals and objectives.  </w:t>
      </w:r>
    </w:p>
    <w:p w:rsidR="00515BAE" w:rsidRDefault="00515BAE" w:rsidP="00E91116">
      <w:pPr>
        <w:pStyle w:val="Heading1"/>
      </w:pPr>
    </w:p>
    <w:p w:rsidR="00515BAE" w:rsidRPr="006A5998" w:rsidRDefault="00515BAE" w:rsidP="000B3A86">
      <w:pPr>
        <w:rPr>
          <w:rFonts w:ascii="Arial" w:hAnsi="Arial" w:cs="Arial"/>
          <w:b/>
          <w:sz w:val="32"/>
        </w:rPr>
      </w:pPr>
      <w:r w:rsidRPr="006A5998">
        <w:rPr>
          <w:rFonts w:ascii="Arial" w:hAnsi="Arial" w:cs="Arial"/>
          <w:b/>
          <w:sz w:val="32"/>
        </w:rPr>
        <w:t>Table of Contents</w:t>
      </w:r>
    </w:p>
    <w:p w:rsidR="00515BAE" w:rsidRDefault="00515BAE" w:rsidP="000B3A86"/>
    <w:p w:rsidR="00515BAE" w:rsidRDefault="00515BAE">
      <w:pPr>
        <w:pStyle w:val="TOC1"/>
        <w:tabs>
          <w:tab w:val="right" w:leader="dot" w:pos="8630"/>
        </w:tabs>
        <w:rPr>
          <w:noProof/>
        </w:rPr>
      </w:pPr>
      <w:r>
        <w:fldChar w:fldCharType="begin"/>
      </w:r>
      <w:r>
        <w:instrText xml:space="preserve"> TOC \o "1-3" \h \z \u </w:instrText>
      </w:r>
      <w:r>
        <w:fldChar w:fldCharType="separate"/>
      </w:r>
      <w:hyperlink w:anchor="_Toc275880000" w:history="1">
        <w:r w:rsidRPr="00F12A6E">
          <w:rPr>
            <w:rStyle w:val="Hyperlink"/>
            <w:noProof/>
          </w:rPr>
          <w:t>Global Goal</w:t>
        </w:r>
        <w:r>
          <w:rPr>
            <w:noProof/>
            <w:webHidden/>
          </w:rPr>
          <w:tab/>
        </w:r>
        <w:r>
          <w:rPr>
            <w:noProof/>
            <w:webHidden/>
          </w:rPr>
          <w:fldChar w:fldCharType="begin"/>
        </w:r>
        <w:r>
          <w:rPr>
            <w:noProof/>
            <w:webHidden/>
          </w:rPr>
          <w:instrText xml:space="preserve"> PAGEREF _Toc275880000 \h </w:instrText>
        </w:r>
        <w:r>
          <w:rPr>
            <w:noProof/>
            <w:webHidden/>
          </w:rPr>
        </w:r>
        <w:r>
          <w:rPr>
            <w:noProof/>
            <w:webHidden/>
          </w:rPr>
          <w:fldChar w:fldCharType="separate"/>
        </w:r>
        <w:r>
          <w:rPr>
            <w:noProof/>
            <w:webHidden/>
          </w:rPr>
          <w:t>2</w:t>
        </w:r>
        <w:r>
          <w:rPr>
            <w:noProof/>
            <w:webHidden/>
          </w:rPr>
          <w:fldChar w:fldCharType="end"/>
        </w:r>
      </w:hyperlink>
    </w:p>
    <w:p w:rsidR="00515BAE" w:rsidRDefault="004D3594">
      <w:pPr>
        <w:pStyle w:val="TOC1"/>
        <w:tabs>
          <w:tab w:val="right" w:leader="dot" w:pos="8630"/>
        </w:tabs>
        <w:rPr>
          <w:noProof/>
        </w:rPr>
      </w:pPr>
      <w:hyperlink w:anchor="_Toc275880001" w:history="1">
        <w:r w:rsidR="00515BAE" w:rsidRPr="00F12A6E">
          <w:rPr>
            <w:rStyle w:val="Hyperlink"/>
            <w:noProof/>
          </w:rPr>
          <w:t>Global Objectives</w:t>
        </w:r>
        <w:r w:rsidR="00515BAE">
          <w:rPr>
            <w:noProof/>
            <w:webHidden/>
          </w:rPr>
          <w:tab/>
        </w:r>
        <w:r w:rsidR="00515BAE">
          <w:rPr>
            <w:noProof/>
            <w:webHidden/>
          </w:rPr>
          <w:fldChar w:fldCharType="begin"/>
        </w:r>
        <w:r w:rsidR="00515BAE">
          <w:rPr>
            <w:noProof/>
            <w:webHidden/>
          </w:rPr>
          <w:instrText xml:space="preserve"> PAGEREF _Toc275880001 \h </w:instrText>
        </w:r>
        <w:r w:rsidR="00515BAE">
          <w:rPr>
            <w:noProof/>
            <w:webHidden/>
          </w:rPr>
        </w:r>
        <w:r w:rsidR="00515BAE">
          <w:rPr>
            <w:noProof/>
            <w:webHidden/>
          </w:rPr>
          <w:fldChar w:fldCharType="separate"/>
        </w:r>
        <w:r w:rsidR="00515BAE">
          <w:rPr>
            <w:noProof/>
            <w:webHidden/>
          </w:rPr>
          <w:t>2</w:t>
        </w:r>
        <w:r w:rsidR="00515BAE">
          <w:rPr>
            <w:noProof/>
            <w:webHidden/>
          </w:rPr>
          <w:fldChar w:fldCharType="end"/>
        </w:r>
      </w:hyperlink>
    </w:p>
    <w:p w:rsidR="00515BAE" w:rsidRDefault="004D3594">
      <w:pPr>
        <w:pStyle w:val="TOC1"/>
        <w:tabs>
          <w:tab w:val="right" w:leader="dot" w:pos="8630"/>
        </w:tabs>
        <w:rPr>
          <w:noProof/>
        </w:rPr>
      </w:pPr>
      <w:hyperlink w:anchor="_Toc275880002" w:history="1">
        <w:r w:rsidR="00515BAE" w:rsidRPr="00F12A6E">
          <w:rPr>
            <w:rStyle w:val="Hyperlink"/>
            <w:noProof/>
          </w:rPr>
          <w:t>Stressors/Limiting Factors</w:t>
        </w:r>
        <w:r w:rsidR="00515BAE">
          <w:rPr>
            <w:noProof/>
            <w:webHidden/>
          </w:rPr>
          <w:tab/>
        </w:r>
        <w:r w:rsidR="00515BAE">
          <w:rPr>
            <w:noProof/>
            <w:webHidden/>
          </w:rPr>
          <w:fldChar w:fldCharType="begin"/>
        </w:r>
        <w:r w:rsidR="00515BAE">
          <w:rPr>
            <w:noProof/>
            <w:webHidden/>
          </w:rPr>
          <w:instrText xml:space="preserve"> PAGEREF _Toc275880002 \h </w:instrText>
        </w:r>
        <w:r w:rsidR="00515BAE">
          <w:rPr>
            <w:noProof/>
            <w:webHidden/>
          </w:rPr>
        </w:r>
        <w:r w:rsidR="00515BAE">
          <w:rPr>
            <w:noProof/>
            <w:webHidden/>
          </w:rPr>
          <w:fldChar w:fldCharType="separate"/>
        </w:r>
        <w:r w:rsidR="00515BAE">
          <w:rPr>
            <w:noProof/>
            <w:webHidden/>
          </w:rPr>
          <w:t>2</w:t>
        </w:r>
        <w:r w:rsidR="00515BAE">
          <w:rPr>
            <w:noProof/>
            <w:webHidden/>
          </w:rPr>
          <w:fldChar w:fldCharType="end"/>
        </w:r>
      </w:hyperlink>
    </w:p>
    <w:p w:rsidR="00515BAE" w:rsidRDefault="004D3594">
      <w:pPr>
        <w:pStyle w:val="TOC3"/>
        <w:tabs>
          <w:tab w:val="right" w:leader="dot" w:pos="8630"/>
        </w:tabs>
        <w:rPr>
          <w:noProof/>
        </w:rPr>
      </w:pPr>
      <w:hyperlink w:anchor="_Toc275880003" w:history="1">
        <w:r w:rsidR="00515BAE" w:rsidRPr="00F12A6E">
          <w:rPr>
            <w:rStyle w:val="Hyperlink"/>
            <w:noProof/>
          </w:rPr>
          <w:t>Stressor #1: Habitat Loss and Modification</w:t>
        </w:r>
        <w:r w:rsidR="00515BAE">
          <w:rPr>
            <w:noProof/>
            <w:webHidden/>
          </w:rPr>
          <w:tab/>
        </w:r>
        <w:r w:rsidR="00515BAE">
          <w:rPr>
            <w:noProof/>
            <w:webHidden/>
          </w:rPr>
          <w:fldChar w:fldCharType="begin"/>
        </w:r>
        <w:r w:rsidR="00515BAE">
          <w:rPr>
            <w:noProof/>
            <w:webHidden/>
          </w:rPr>
          <w:instrText xml:space="preserve"> PAGEREF _Toc275880003 \h </w:instrText>
        </w:r>
        <w:r w:rsidR="00515BAE">
          <w:rPr>
            <w:noProof/>
            <w:webHidden/>
          </w:rPr>
        </w:r>
        <w:r w:rsidR="00515BAE">
          <w:rPr>
            <w:noProof/>
            <w:webHidden/>
          </w:rPr>
          <w:fldChar w:fldCharType="separate"/>
        </w:r>
        <w:r w:rsidR="00515BAE">
          <w:rPr>
            <w:noProof/>
            <w:webHidden/>
          </w:rPr>
          <w:t>4</w:t>
        </w:r>
        <w:r w:rsidR="00515BAE">
          <w:rPr>
            <w:noProof/>
            <w:webHidden/>
          </w:rPr>
          <w:fldChar w:fldCharType="end"/>
        </w:r>
      </w:hyperlink>
    </w:p>
    <w:p w:rsidR="00515BAE" w:rsidRDefault="004D3594">
      <w:pPr>
        <w:pStyle w:val="TOC3"/>
        <w:tabs>
          <w:tab w:val="right" w:leader="dot" w:pos="8630"/>
        </w:tabs>
        <w:rPr>
          <w:noProof/>
        </w:rPr>
      </w:pPr>
      <w:hyperlink w:anchor="_Toc275880004" w:history="1">
        <w:r w:rsidR="00515BAE" w:rsidRPr="00F12A6E">
          <w:rPr>
            <w:rStyle w:val="Hyperlink"/>
            <w:noProof/>
          </w:rPr>
          <w:t>Stressor #2: Predation</w:t>
        </w:r>
        <w:r w:rsidR="00515BAE">
          <w:rPr>
            <w:noProof/>
            <w:webHidden/>
          </w:rPr>
          <w:tab/>
        </w:r>
        <w:r w:rsidR="00515BAE">
          <w:rPr>
            <w:noProof/>
            <w:webHidden/>
          </w:rPr>
          <w:fldChar w:fldCharType="begin"/>
        </w:r>
        <w:r w:rsidR="00515BAE">
          <w:rPr>
            <w:noProof/>
            <w:webHidden/>
          </w:rPr>
          <w:instrText xml:space="preserve"> PAGEREF _Toc275880004 \h </w:instrText>
        </w:r>
        <w:r w:rsidR="00515BAE">
          <w:rPr>
            <w:noProof/>
            <w:webHidden/>
          </w:rPr>
        </w:r>
        <w:r w:rsidR="00515BAE">
          <w:rPr>
            <w:noProof/>
            <w:webHidden/>
          </w:rPr>
          <w:fldChar w:fldCharType="separate"/>
        </w:r>
        <w:r w:rsidR="00515BAE">
          <w:rPr>
            <w:noProof/>
            <w:webHidden/>
          </w:rPr>
          <w:t>5</w:t>
        </w:r>
        <w:r w:rsidR="00515BAE">
          <w:rPr>
            <w:noProof/>
            <w:webHidden/>
          </w:rPr>
          <w:fldChar w:fldCharType="end"/>
        </w:r>
      </w:hyperlink>
    </w:p>
    <w:p w:rsidR="00515BAE" w:rsidRDefault="004D3594">
      <w:pPr>
        <w:pStyle w:val="TOC3"/>
        <w:tabs>
          <w:tab w:val="right" w:leader="dot" w:pos="8630"/>
        </w:tabs>
        <w:rPr>
          <w:noProof/>
        </w:rPr>
      </w:pPr>
      <w:hyperlink w:anchor="_Toc275880005" w:history="1">
        <w:r w:rsidR="00515BAE" w:rsidRPr="00F12A6E">
          <w:rPr>
            <w:rStyle w:val="Hyperlink"/>
            <w:noProof/>
          </w:rPr>
          <w:t>Stressor #3: Altered Flows</w:t>
        </w:r>
        <w:r w:rsidR="00515BAE">
          <w:rPr>
            <w:noProof/>
            <w:webHidden/>
          </w:rPr>
          <w:tab/>
        </w:r>
        <w:r w:rsidR="00515BAE">
          <w:rPr>
            <w:noProof/>
            <w:webHidden/>
          </w:rPr>
          <w:fldChar w:fldCharType="begin"/>
        </w:r>
        <w:r w:rsidR="00515BAE">
          <w:rPr>
            <w:noProof/>
            <w:webHidden/>
          </w:rPr>
          <w:instrText xml:space="preserve"> PAGEREF _Toc275880005 \h </w:instrText>
        </w:r>
        <w:r w:rsidR="00515BAE">
          <w:rPr>
            <w:noProof/>
            <w:webHidden/>
          </w:rPr>
        </w:r>
        <w:r w:rsidR="00515BAE">
          <w:rPr>
            <w:noProof/>
            <w:webHidden/>
          </w:rPr>
          <w:fldChar w:fldCharType="separate"/>
        </w:r>
        <w:r w:rsidR="00515BAE">
          <w:rPr>
            <w:noProof/>
            <w:webHidden/>
          </w:rPr>
          <w:t>6</w:t>
        </w:r>
        <w:r w:rsidR="00515BAE">
          <w:rPr>
            <w:noProof/>
            <w:webHidden/>
          </w:rPr>
          <w:fldChar w:fldCharType="end"/>
        </w:r>
      </w:hyperlink>
    </w:p>
    <w:p w:rsidR="00515BAE" w:rsidRDefault="004D3594">
      <w:pPr>
        <w:pStyle w:val="TOC3"/>
        <w:tabs>
          <w:tab w:val="right" w:leader="dot" w:pos="8630"/>
        </w:tabs>
        <w:rPr>
          <w:noProof/>
        </w:rPr>
      </w:pPr>
      <w:hyperlink w:anchor="_Toc275880006" w:history="1">
        <w:r w:rsidR="00515BAE" w:rsidRPr="00F12A6E">
          <w:rPr>
            <w:rStyle w:val="Hyperlink"/>
            <w:noProof/>
          </w:rPr>
          <w:t>Stressor #4: Impingement and Entrainment</w:t>
        </w:r>
        <w:r w:rsidR="00515BAE">
          <w:rPr>
            <w:noProof/>
            <w:webHidden/>
          </w:rPr>
          <w:tab/>
        </w:r>
        <w:r w:rsidR="00515BAE">
          <w:rPr>
            <w:noProof/>
            <w:webHidden/>
          </w:rPr>
          <w:fldChar w:fldCharType="begin"/>
        </w:r>
        <w:r w:rsidR="00515BAE">
          <w:rPr>
            <w:noProof/>
            <w:webHidden/>
          </w:rPr>
          <w:instrText xml:space="preserve"> PAGEREF _Toc275880006 \h </w:instrText>
        </w:r>
        <w:r w:rsidR="00515BAE">
          <w:rPr>
            <w:noProof/>
            <w:webHidden/>
          </w:rPr>
        </w:r>
        <w:r w:rsidR="00515BAE">
          <w:rPr>
            <w:noProof/>
            <w:webHidden/>
          </w:rPr>
          <w:fldChar w:fldCharType="separate"/>
        </w:r>
        <w:r w:rsidR="00515BAE">
          <w:rPr>
            <w:noProof/>
            <w:webHidden/>
          </w:rPr>
          <w:t>7</w:t>
        </w:r>
        <w:r w:rsidR="00515BAE">
          <w:rPr>
            <w:noProof/>
            <w:webHidden/>
          </w:rPr>
          <w:fldChar w:fldCharType="end"/>
        </w:r>
      </w:hyperlink>
    </w:p>
    <w:p w:rsidR="00515BAE" w:rsidRDefault="004D3594">
      <w:pPr>
        <w:pStyle w:val="TOC3"/>
        <w:tabs>
          <w:tab w:val="right" w:leader="dot" w:pos="8630"/>
        </w:tabs>
        <w:rPr>
          <w:noProof/>
        </w:rPr>
      </w:pPr>
      <w:hyperlink w:anchor="_Toc275880007" w:history="1">
        <w:r w:rsidR="00515BAE" w:rsidRPr="00F12A6E">
          <w:rPr>
            <w:rStyle w:val="Hyperlink"/>
            <w:noProof/>
          </w:rPr>
          <w:t>Stressor #5: Water Quality</w:t>
        </w:r>
        <w:r w:rsidR="00515BAE">
          <w:rPr>
            <w:noProof/>
            <w:webHidden/>
          </w:rPr>
          <w:tab/>
        </w:r>
        <w:r w:rsidR="00515BAE">
          <w:rPr>
            <w:noProof/>
            <w:webHidden/>
          </w:rPr>
          <w:fldChar w:fldCharType="begin"/>
        </w:r>
        <w:r w:rsidR="00515BAE">
          <w:rPr>
            <w:noProof/>
            <w:webHidden/>
          </w:rPr>
          <w:instrText xml:space="preserve"> PAGEREF _Toc275880007 \h </w:instrText>
        </w:r>
        <w:r w:rsidR="00515BAE">
          <w:rPr>
            <w:noProof/>
            <w:webHidden/>
          </w:rPr>
        </w:r>
        <w:r w:rsidR="00515BAE">
          <w:rPr>
            <w:noProof/>
            <w:webHidden/>
          </w:rPr>
          <w:fldChar w:fldCharType="separate"/>
        </w:r>
        <w:r w:rsidR="00515BAE">
          <w:rPr>
            <w:noProof/>
            <w:webHidden/>
          </w:rPr>
          <w:t>8</w:t>
        </w:r>
        <w:r w:rsidR="00515BAE">
          <w:rPr>
            <w:noProof/>
            <w:webHidden/>
          </w:rPr>
          <w:fldChar w:fldCharType="end"/>
        </w:r>
      </w:hyperlink>
    </w:p>
    <w:p w:rsidR="00515BAE" w:rsidRDefault="004D3594">
      <w:pPr>
        <w:pStyle w:val="TOC3"/>
        <w:tabs>
          <w:tab w:val="right" w:leader="dot" w:pos="8630"/>
        </w:tabs>
        <w:rPr>
          <w:noProof/>
        </w:rPr>
      </w:pPr>
      <w:hyperlink w:anchor="_Toc275880008" w:history="1">
        <w:r w:rsidR="00515BAE" w:rsidRPr="00F12A6E">
          <w:rPr>
            <w:rStyle w:val="Hyperlink"/>
            <w:noProof/>
          </w:rPr>
          <w:t>Stressor #6: Passage Impediments/Barriers</w:t>
        </w:r>
        <w:r w:rsidR="00515BAE">
          <w:rPr>
            <w:noProof/>
            <w:webHidden/>
          </w:rPr>
          <w:tab/>
        </w:r>
        <w:r w:rsidR="00515BAE">
          <w:rPr>
            <w:noProof/>
            <w:webHidden/>
          </w:rPr>
          <w:fldChar w:fldCharType="begin"/>
        </w:r>
        <w:r w:rsidR="00515BAE">
          <w:rPr>
            <w:noProof/>
            <w:webHidden/>
          </w:rPr>
          <w:instrText xml:space="preserve"> PAGEREF _Toc275880008 \h </w:instrText>
        </w:r>
        <w:r w:rsidR="00515BAE">
          <w:rPr>
            <w:noProof/>
            <w:webHidden/>
          </w:rPr>
        </w:r>
        <w:r w:rsidR="00515BAE">
          <w:rPr>
            <w:noProof/>
            <w:webHidden/>
          </w:rPr>
          <w:fldChar w:fldCharType="separate"/>
        </w:r>
        <w:r w:rsidR="00515BAE">
          <w:rPr>
            <w:noProof/>
            <w:webHidden/>
          </w:rPr>
          <w:t>9</w:t>
        </w:r>
        <w:r w:rsidR="00515BAE">
          <w:rPr>
            <w:noProof/>
            <w:webHidden/>
          </w:rPr>
          <w:fldChar w:fldCharType="end"/>
        </w:r>
      </w:hyperlink>
    </w:p>
    <w:p w:rsidR="00515BAE" w:rsidRDefault="004D3594">
      <w:pPr>
        <w:pStyle w:val="TOC3"/>
        <w:tabs>
          <w:tab w:val="right" w:leader="dot" w:pos="8630"/>
        </w:tabs>
        <w:rPr>
          <w:noProof/>
        </w:rPr>
      </w:pPr>
      <w:hyperlink w:anchor="_Toc275880009" w:history="1">
        <w:r w:rsidR="00515BAE" w:rsidRPr="00F12A6E">
          <w:rPr>
            <w:rStyle w:val="Hyperlink"/>
            <w:noProof/>
          </w:rPr>
          <w:t>Stressor #7: Hatchery Effects</w:t>
        </w:r>
        <w:r w:rsidR="00515BAE">
          <w:rPr>
            <w:noProof/>
            <w:webHidden/>
          </w:rPr>
          <w:tab/>
        </w:r>
        <w:r w:rsidR="00515BAE">
          <w:rPr>
            <w:noProof/>
            <w:webHidden/>
          </w:rPr>
          <w:fldChar w:fldCharType="begin"/>
        </w:r>
        <w:r w:rsidR="00515BAE">
          <w:rPr>
            <w:noProof/>
            <w:webHidden/>
          </w:rPr>
          <w:instrText xml:space="preserve"> PAGEREF _Toc275880009 \h </w:instrText>
        </w:r>
        <w:r w:rsidR="00515BAE">
          <w:rPr>
            <w:noProof/>
            <w:webHidden/>
          </w:rPr>
        </w:r>
        <w:r w:rsidR="00515BAE">
          <w:rPr>
            <w:noProof/>
            <w:webHidden/>
          </w:rPr>
          <w:fldChar w:fldCharType="separate"/>
        </w:r>
        <w:r w:rsidR="00515BAE">
          <w:rPr>
            <w:noProof/>
            <w:webHidden/>
          </w:rPr>
          <w:t>10</w:t>
        </w:r>
        <w:r w:rsidR="00515BAE">
          <w:rPr>
            <w:noProof/>
            <w:webHidden/>
          </w:rPr>
          <w:fldChar w:fldCharType="end"/>
        </w:r>
      </w:hyperlink>
    </w:p>
    <w:p w:rsidR="00515BAE" w:rsidRDefault="004D3594">
      <w:pPr>
        <w:pStyle w:val="TOC3"/>
        <w:tabs>
          <w:tab w:val="right" w:leader="dot" w:pos="8630"/>
        </w:tabs>
        <w:rPr>
          <w:noProof/>
        </w:rPr>
      </w:pPr>
      <w:hyperlink w:anchor="_Toc275880010" w:history="1">
        <w:r w:rsidR="00515BAE" w:rsidRPr="00F12A6E">
          <w:rPr>
            <w:rStyle w:val="Hyperlink"/>
            <w:noProof/>
          </w:rPr>
          <w:t>Stressor #8: Illegal Harvest</w:t>
        </w:r>
        <w:r w:rsidR="00515BAE">
          <w:rPr>
            <w:noProof/>
            <w:webHidden/>
          </w:rPr>
          <w:tab/>
        </w:r>
        <w:r w:rsidR="00515BAE">
          <w:rPr>
            <w:noProof/>
            <w:webHidden/>
          </w:rPr>
          <w:fldChar w:fldCharType="begin"/>
        </w:r>
        <w:r w:rsidR="00515BAE">
          <w:rPr>
            <w:noProof/>
            <w:webHidden/>
          </w:rPr>
          <w:instrText xml:space="preserve"> PAGEREF _Toc275880010 \h </w:instrText>
        </w:r>
        <w:r w:rsidR="00515BAE">
          <w:rPr>
            <w:noProof/>
            <w:webHidden/>
          </w:rPr>
        </w:r>
        <w:r w:rsidR="00515BAE">
          <w:rPr>
            <w:noProof/>
            <w:webHidden/>
          </w:rPr>
          <w:fldChar w:fldCharType="separate"/>
        </w:r>
        <w:r w:rsidR="00515BAE">
          <w:rPr>
            <w:noProof/>
            <w:webHidden/>
          </w:rPr>
          <w:t>11</w:t>
        </w:r>
        <w:r w:rsidR="00515BAE">
          <w:rPr>
            <w:noProof/>
            <w:webHidden/>
          </w:rPr>
          <w:fldChar w:fldCharType="end"/>
        </w:r>
      </w:hyperlink>
    </w:p>
    <w:p w:rsidR="00515BAE" w:rsidRDefault="00515BAE">
      <w:pPr>
        <w:pStyle w:val="TOC1"/>
        <w:tabs>
          <w:tab w:val="right" w:leader="dot" w:pos="8630"/>
        </w:tabs>
        <w:rPr>
          <w:rStyle w:val="Hyperlink"/>
          <w:noProof/>
        </w:rPr>
      </w:pPr>
    </w:p>
    <w:p w:rsidR="00515BAE" w:rsidRDefault="004D3594">
      <w:pPr>
        <w:pStyle w:val="TOC1"/>
        <w:tabs>
          <w:tab w:val="right" w:leader="dot" w:pos="8630"/>
        </w:tabs>
        <w:rPr>
          <w:ins w:id="2" w:author="Bruce" w:date="2010-10-26T18:11:00Z"/>
          <w:noProof/>
        </w:rPr>
      </w:pPr>
      <w:hyperlink w:anchor="_Toc275880011" w:history="1">
        <w:r w:rsidR="00515BAE" w:rsidRPr="00F12A6E">
          <w:rPr>
            <w:rStyle w:val="Hyperlink"/>
            <w:noProof/>
          </w:rPr>
          <w:t>References</w:t>
        </w:r>
        <w:r w:rsidR="00515BAE">
          <w:rPr>
            <w:noProof/>
            <w:webHidden/>
          </w:rPr>
          <w:tab/>
        </w:r>
        <w:r w:rsidR="00515BAE">
          <w:rPr>
            <w:noProof/>
            <w:webHidden/>
          </w:rPr>
          <w:fldChar w:fldCharType="begin"/>
        </w:r>
        <w:r w:rsidR="00515BAE">
          <w:rPr>
            <w:noProof/>
            <w:webHidden/>
          </w:rPr>
          <w:instrText xml:space="preserve"> PAGEREF _Toc275880011 \h </w:instrText>
        </w:r>
        <w:r w:rsidR="00515BAE">
          <w:rPr>
            <w:noProof/>
            <w:webHidden/>
          </w:rPr>
        </w:r>
        <w:r w:rsidR="00515BAE">
          <w:rPr>
            <w:noProof/>
            <w:webHidden/>
          </w:rPr>
          <w:fldChar w:fldCharType="separate"/>
        </w:r>
        <w:r w:rsidR="00515BAE">
          <w:rPr>
            <w:noProof/>
            <w:webHidden/>
          </w:rPr>
          <w:t>12</w:t>
        </w:r>
        <w:r w:rsidR="00515BAE">
          <w:rPr>
            <w:noProof/>
            <w:webHidden/>
          </w:rPr>
          <w:fldChar w:fldCharType="end"/>
        </w:r>
      </w:hyperlink>
    </w:p>
    <w:p w:rsidR="00515BAE" w:rsidRDefault="00515BAE" w:rsidP="000B3A86">
      <w:pPr>
        <w:pStyle w:val="Heading1"/>
      </w:pPr>
      <w:r>
        <w:fldChar w:fldCharType="end"/>
      </w:r>
    </w:p>
    <w:p w:rsidR="00515BAE" w:rsidRPr="00107025" w:rsidRDefault="00515BAE" w:rsidP="00E91116">
      <w:pPr>
        <w:pStyle w:val="Heading1"/>
      </w:pPr>
      <w:r>
        <w:br w:type="page"/>
      </w:r>
      <w:bookmarkStart w:id="3" w:name="_Toc275880000"/>
      <w:r>
        <w:lastRenderedPageBreak/>
        <w:t xml:space="preserve">Global </w:t>
      </w:r>
      <w:r w:rsidRPr="00107025">
        <w:t>Goal</w:t>
      </w:r>
      <w:bookmarkEnd w:id="3"/>
      <w:r w:rsidRPr="00107025">
        <w:t xml:space="preserve">           </w:t>
      </w:r>
    </w:p>
    <w:p w:rsidR="00515BAE" w:rsidRDefault="00515BAE" w:rsidP="00A32718">
      <w:pPr>
        <w:numPr>
          <w:ins w:id="4" w:author="Bruce" w:date="2010-10-27T08:56:00Z"/>
        </w:numPr>
        <w:rPr>
          <w:ins w:id="5" w:author="Bruce" w:date="2010-10-27T08:56:00Z"/>
          <w:color w:val="000000"/>
        </w:rPr>
      </w:pPr>
    </w:p>
    <w:p w:rsidR="00515BAE" w:rsidRDefault="00515BAE" w:rsidP="00A32718">
      <w:pPr>
        <w:numPr>
          <w:ilvl w:val="0"/>
          <w:numId w:val="43"/>
          <w:ins w:id="6" w:author="Bruce" w:date="2010-10-27T08:56:00Z"/>
        </w:numPr>
        <w:rPr>
          <w:ins w:id="7" w:author="Bruce" w:date="2010-10-27T08:56:00Z"/>
          <w:color w:val="000000"/>
        </w:rPr>
      </w:pPr>
      <w:ins w:id="8" w:author="Bruce" w:date="2010-10-27T08:56:00Z">
        <w:r>
          <w:rPr>
            <w:color w:val="000000"/>
          </w:rPr>
          <w:t>Adequate protection for replacement of losses due to natural mortality (disease and stochastic events);</w:t>
        </w:r>
      </w:ins>
    </w:p>
    <w:p w:rsidR="00515BAE" w:rsidRDefault="00515BAE" w:rsidP="00A32718">
      <w:pPr>
        <w:numPr>
          <w:ilvl w:val="0"/>
          <w:numId w:val="43"/>
          <w:ins w:id="9" w:author="Bruce" w:date="2010-10-27T08:56:00Z"/>
        </w:numPr>
        <w:rPr>
          <w:ins w:id="10" w:author="Bruce" w:date="2010-10-27T08:56:00Z"/>
          <w:color w:val="000000"/>
        </w:rPr>
      </w:pPr>
      <w:ins w:id="11" w:author="Bruce" w:date="2010-10-27T08:56:00Z">
        <w:r>
          <w:rPr>
            <w:color w:val="000000"/>
          </w:rPr>
          <w:t>Sufficient genetic robustness to avoid inbreeding depression and allow for adaptation;</w:t>
        </w:r>
      </w:ins>
    </w:p>
    <w:p w:rsidR="00515BAE" w:rsidRDefault="00515BAE" w:rsidP="00A32718">
      <w:pPr>
        <w:numPr>
          <w:ilvl w:val="0"/>
          <w:numId w:val="43"/>
          <w:ins w:id="12" w:author="Bruce" w:date="2010-10-27T08:56:00Z"/>
        </w:numPr>
        <w:rPr>
          <w:ins w:id="13" w:author="Bruce" w:date="2010-10-27T08:56:00Z"/>
          <w:color w:val="000000"/>
        </w:rPr>
      </w:pPr>
      <w:ins w:id="14" w:author="Bruce" w:date="2010-10-27T08:56:00Z">
        <w:r>
          <w:rPr>
            <w:color w:val="000000"/>
          </w:rPr>
          <w:t>Sufficient habitat (type, amount, and quality) for long-term population maintenance, and;</w:t>
        </w:r>
      </w:ins>
    </w:p>
    <w:p w:rsidR="00515BAE" w:rsidRDefault="00515BAE" w:rsidP="00A32718">
      <w:pPr>
        <w:numPr>
          <w:ilvl w:val="0"/>
          <w:numId w:val="43"/>
          <w:ins w:id="15" w:author="Bruce" w:date="2010-10-27T08:56:00Z"/>
        </w:numPr>
        <w:rPr>
          <w:ins w:id="16" w:author="Bruce" w:date="2010-10-27T08:56:00Z"/>
          <w:color w:val="000000"/>
        </w:rPr>
      </w:pPr>
      <w:ins w:id="17" w:author="Bruce" w:date="2010-10-27T08:56:00Z">
        <w:r w:rsidRPr="001438B5">
          <w:rPr>
            <w:color w:val="000000"/>
          </w:rPr>
          <w:t>Elimination or control of threats</w:t>
        </w:r>
        <w:r>
          <w:rPr>
            <w:color w:val="000000"/>
          </w:rPr>
          <w:t>.</w:t>
        </w:r>
      </w:ins>
    </w:p>
    <w:p w:rsidR="00515BAE" w:rsidDel="00A32718" w:rsidRDefault="00515BAE" w:rsidP="004966F0">
      <w:pPr>
        <w:rPr>
          <w:del w:id="18" w:author="Bruce" w:date="2010-10-27T08:56:00Z"/>
          <w:color w:val="000000"/>
        </w:rPr>
      </w:pPr>
      <w:del w:id="19" w:author="Bruce" w:date="2010-10-27T08:56:00Z">
        <w:r w:rsidDel="00A32718">
          <w:rPr>
            <w:color w:val="000000"/>
          </w:rPr>
          <w:delText>Increase productivity of the Sacramento and San Joaquin fall-run Chinook salmon.</w:delText>
        </w:r>
      </w:del>
    </w:p>
    <w:p w:rsidR="00515BAE" w:rsidRDefault="00515BAE" w:rsidP="004966F0">
      <w:pPr>
        <w:rPr>
          <w:color w:val="000000"/>
        </w:rPr>
      </w:pPr>
    </w:p>
    <w:p w:rsidR="00515BAE" w:rsidRDefault="00515BAE" w:rsidP="00E91116">
      <w:pPr>
        <w:pStyle w:val="Heading1"/>
      </w:pPr>
      <w:bookmarkStart w:id="20" w:name="_Toc275880001"/>
      <w:r w:rsidRPr="00B667D8">
        <w:t>Global Objectives</w:t>
      </w:r>
      <w:bookmarkEnd w:id="20"/>
    </w:p>
    <w:p w:rsidR="00515BAE" w:rsidRPr="00C814FE" w:rsidRDefault="00515BAE" w:rsidP="004966F0">
      <w:pPr>
        <w:numPr>
          <w:ilvl w:val="0"/>
          <w:numId w:val="23"/>
        </w:numPr>
        <w:rPr>
          <w:color w:val="000000"/>
        </w:rPr>
      </w:pPr>
      <w:r>
        <w:rPr>
          <w:color w:val="000000"/>
        </w:rPr>
        <w:t>increase abundance;</w:t>
      </w:r>
    </w:p>
    <w:p w:rsidR="00515BAE" w:rsidRPr="00C814FE" w:rsidRDefault="00515BAE" w:rsidP="004966F0">
      <w:pPr>
        <w:numPr>
          <w:ilvl w:val="0"/>
          <w:numId w:val="23"/>
        </w:numPr>
        <w:rPr>
          <w:color w:val="000000"/>
        </w:rPr>
      </w:pPr>
      <w:r w:rsidRPr="00C814FE">
        <w:rPr>
          <w:color w:val="000000"/>
        </w:rPr>
        <w:t>increase spa</w:t>
      </w:r>
      <w:r>
        <w:rPr>
          <w:color w:val="000000"/>
        </w:rPr>
        <w:t>tial extent of key life stages;</w:t>
      </w:r>
    </w:p>
    <w:p w:rsidR="00515BAE" w:rsidRPr="00C814FE" w:rsidRDefault="00515BAE" w:rsidP="004966F0">
      <w:pPr>
        <w:numPr>
          <w:ilvl w:val="0"/>
          <w:numId w:val="23"/>
        </w:numPr>
        <w:rPr>
          <w:color w:val="000000"/>
        </w:rPr>
      </w:pPr>
      <w:r w:rsidRPr="00C814FE">
        <w:rPr>
          <w:color w:val="000000"/>
        </w:rPr>
        <w:t>restore life history/genetic diversity to historic/natural levels</w:t>
      </w:r>
      <w:r>
        <w:rPr>
          <w:color w:val="000000"/>
        </w:rPr>
        <w:t>; and</w:t>
      </w:r>
    </w:p>
    <w:p w:rsidR="00515BAE" w:rsidRPr="00C814FE" w:rsidRDefault="00515BAE" w:rsidP="004966F0">
      <w:pPr>
        <w:numPr>
          <w:ilvl w:val="0"/>
          <w:numId w:val="23"/>
        </w:numPr>
        <w:rPr>
          <w:color w:val="000000"/>
        </w:rPr>
      </w:pPr>
      <w:r w:rsidRPr="00C814FE">
        <w:rPr>
          <w:color w:val="000000"/>
        </w:rPr>
        <w:t>increase productivity (population growth rate = births-deaths)</w:t>
      </w:r>
      <w:r>
        <w:rPr>
          <w:color w:val="000000"/>
        </w:rPr>
        <w:t>.</w:t>
      </w:r>
    </w:p>
    <w:p w:rsidR="00515BAE" w:rsidRDefault="00515BAE" w:rsidP="004966F0">
      <w:pPr>
        <w:rPr>
          <w:b/>
          <w:bCs/>
        </w:rPr>
      </w:pPr>
    </w:p>
    <w:p w:rsidR="00515BAE" w:rsidRDefault="00515BAE" w:rsidP="00E91116">
      <w:pPr>
        <w:pStyle w:val="Heading1"/>
      </w:pPr>
      <w:bookmarkStart w:id="21" w:name="_Toc275880002"/>
      <w:r w:rsidRPr="00107025">
        <w:t>Stressors/Limiting Factors</w:t>
      </w:r>
      <w:bookmarkEnd w:id="21"/>
    </w:p>
    <w:p w:rsidR="00515BAE" w:rsidRPr="00944BEE" w:rsidRDefault="00515BAE" w:rsidP="00563036">
      <w:r>
        <w:t xml:space="preserve">The following stressors/limiting factors were adapted from Williams (2009) and the National Marine Fisheries Service (NMFS) Draft Recovery Plan for Chinook salmon and Steelhead (2009).  Not all of the stressors listed below are proposed to be addressed by BDCP. </w:t>
      </w:r>
    </w:p>
    <w:p w:rsidR="00515BAE" w:rsidRDefault="00515BAE" w:rsidP="004966F0">
      <w:pPr>
        <w:rPr>
          <w:b/>
          <w:bCs/>
        </w:rPr>
      </w:pPr>
    </w:p>
    <w:tbl>
      <w:tblPr>
        <w:tblW w:w="0" w:type="auto"/>
        <w:jc w:val="center"/>
        <w:tblBorders>
          <w:top w:val="single" w:sz="12" w:space="0" w:color="000000"/>
          <w:bottom w:val="single" w:sz="12" w:space="0" w:color="000000"/>
        </w:tblBorders>
        <w:tblLook w:val="00A0" w:firstRow="1" w:lastRow="0" w:firstColumn="1" w:lastColumn="0" w:noHBand="0" w:noVBand="0"/>
      </w:tblPr>
      <w:tblGrid>
        <w:gridCol w:w="652"/>
        <w:gridCol w:w="3596"/>
        <w:gridCol w:w="4177"/>
      </w:tblGrid>
      <w:tr w:rsidR="00515BAE" w:rsidRPr="00247A2A" w:rsidTr="00213266">
        <w:trPr>
          <w:trHeight w:val="360"/>
          <w:jc w:val="center"/>
        </w:trPr>
        <w:tc>
          <w:tcPr>
            <w:tcW w:w="652" w:type="dxa"/>
            <w:tcBorders>
              <w:top w:val="single" w:sz="12" w:space="0" w:color="000000"/>
              <w:bottom w:val="single" w:sz="6" w:space="0" w:color="000000"/>
              <w:right w:val="single" w:sz="6" w:space="0" w:color="000000"/>
            </w:tcBorders>
            <w:vAlign w:val="center"/>
          </w:tcPr>
          <w:p w:rsidR="00515BAE" w:rsidRPr="00247A2A" w:rsidRDefault="00515BAE" w:rsidP="00213266">
            <w:pPr>
              <w:jc w:val="center"/>
              <w:rPr>
                <w:b/>
                <w:bCs/>
                <w:i/>
                <w:iCs/>
              </w:rPr>
            </w:pPr>
            <w:r w:rsidRPr="00247A2A">
              <w:rPr>
                <w:b/>
                <w:bCs/>
                <w:i/>
                <w:iCs/>
              </w:rPr>
              <w:t>ID</w:t>
            </w:r>
          </w:p>
        </w:tc>
        <w:tc>
          <w:tcPr>
            <w:tcW w:w="3596" w:type="dxa"/>
            <w:tcBorders>
              <w:top w:val="single" w:sz="12" w:space="0" w:color="000000"/>
              <w:bottom w:val="single" w:sz="6" w:space="0" w:color="000000"/>
            </w:tcBorders>
            <w:vAlign w:val="center"/>
          </w:tcPr>
          <w:p w:rsidR="00515BAE" w:rsidRPr="00247A2A" w:rsidRDefault="00515BAE" w:rsidP="00213266">
            <w:pPr>
              <w:rPr>
                <w:b/>
                <w:bCs/>
                <w:i/>
                <w:iCs/>
              </w:rPr>
            </w:pPr>
            <w:r w:rsidRPr="00247A2A">
              <w:rPr>
                <w:b/>
                <w:bCs/>
                <w:i/>
                <w:iCs/>
              </w:rPr>
              <w:t>Stressor</w:t>
            </w:r>
          </w:p>
        </w:tc>
        <w:tc>
          <w:tcPr>
            <w:tcW w:w="4177" w:type="dxa"/>
            <w:tcBorders>
              <w:top w:val="single" w:sz="12" w:space="0" w:color="000000"/>
              <w:bottom w:val="single" w:sz="6" w:space="0" w:color="000000"/>
            </w:tcBorders>
            <w:vAlign w:val="center"/>
          </w:tcPr>
          <w:p w:rsidR="00515BAE" w:rsidRPr="00247A2A" w:rsidRDefault="00515BAE" w:rsidP="00213266">
            <w:pPr>
              <w:rPr>
                <w:b/>
                <w:bCs/>
                <w:i/>
                <w:iCs/>
              </w:rPr>
            </w:pPr>
            <w:r>
              <w:rPr>
                <w:b/>
                <w:bCs/>
                <w:i/>
                <w:iCs/>
              </w:rPr>
              <w:t>Summary Description</w:t>
            </w:r>
          </w:p>
        </w:tc>
      </w:tr>
      <w:tr w:rsidR="00515BAE" w:rsidRPr="00247A2A" w:rsidTr="00213266">
        <w:trPr>
          <w:trHeight w:val="327"/>
          <w:jc w:val="center"/>
        </w:trPr>
        <w:tc>
          <w:tcPr>
            <w:tcW w:w="8425" w:type="dxa"/>
            <w:gridSpan w:val="3"/>
            <w:shd w:val="clear" w:color="auto" w:fill="8DB3E2"/>
            <w:vAlign w:val="center"/>
          </w:tcPr>
          <w:p w:rsidR="00515BAE" w:rsidRPr="00173EBE" w:rsidRDefault="00515BAE" w:rsidP="00213266">
            <w:pPr>
              <w:rPr>
                <w:b/>
                <w:bCs/>
              </w:rPr>
            </w:pPr>
            <w:r w:rsidRPr="00173EBE">
              <w:rPr>
                <w:b/>
                <w:bCs/>
              </w:rPr>
              <w:t>Stressors Addressed by BDCP</w:t>
            </w:r>
          </w:p>
        </w:tc>
      </w:tr>
      <w:tr w:rsidR="00515BAE" w:rsidRPr="00247A2A" w:rsidTr="00520DCF">
        <w:trPr>
          <w:trHeight w:val="855"/>
          <w:jc w:val="center"/>
        </w:trPr>
        <w:tc>
          <w:tcPr>
            <w:tcW w:w="652" w:type="dxa"/>
            <w:tcBorders>
              <w:right w:val="single" w:sz="6" w:space="0" w:color="000000"/>
            </w:tcBorders>
            <w:vAlign w:val="center"/>
          </w:tcPr>
          <w:p w:rsidR="00515BAE" w:rsidRPr="00247A2A" w:rsidRDefault="00515BAE" w:rsidP="00213266">
            <w:pPr>
              <w:jc w:val="center"/>
              <w:rPr>
                <w:b/>
                <w:bCs/>
              </w:rPr>
            </w:pPr>
            <w:r w:rsidRPr="00247A2A">
              <w:rPr>
                <w:b/>
                <w:bCs/>
              </w:rPr>
              <w:t>1</w:t>
            </w:r>
          </w:p>
        </w:tc>
        <w:tc>
          <w:tcPr>
            <w:tcW w:w="3596" w:type="dxa"/>
            <w:vAlign w:val="center"/>
          </w:tcPr>
          <w:p w:rsidR="00515BAE" w:rsidRPr="00247A2A" w:rsidRDefault="00515BAE" w:rsidP="00213266">
            <w:pPr>
              <w:rPr>
                <w:bCs/>
              </w:rPr>
            </w:pPr>
            <w:r>
              <w:rPr>
                <w:bCs/>
              </w:rPr>
              <w:t xml:space="preserve">Habitat loss and modification </w:t>
            </w:r>
          </w:p>
        </w:tc>
        <w:tc>
          <w:tcPr>
            <w:tcW w:w="4177" w:type="dxa"/>
            <w:vAlign w:val="center"/>
          </w:tcPr>
          <w:p w:rsidR="00515BAE" w:rsidRPr="00247A2A" w:rsidRDefault="00515BAE" w:rsidP="00213266">
            <w:pPr>
              <w:rPr>
                <w:bCs/>
              </w:rPr>
            </w:pPr>
            <w:r>
              <w:rPr>
                <w:bCs/>
              </w:rPr>
              <w:t xml:space="preserve">Changes in the extent, access to, and or quality of habitat including </w:t>
            </w:r>
            <w:del w:id="22" w:author="Bruce" w:date="2010-10-26T17:19:00Z">
              <w:r w:rsidDel="006B2C3D">
                <w:rPr>
                  <w:bCs/>
                </w:rPr>
                <w:delText xml:space="preserve">historic </w:delText>
              </w:r>
            </w:del>
            <w:r>
              <w:rPr>
                <w:bCs/>
              </w:rPr>
              <w:t>habitat variability</w:t>
            </w:r>
            <w:ins w:id="23" w:author="Bruce" w:date="2010-10-26T17:19:00Z">
              <w:r>
                <w:rPr>
                  <w:bCs/>
                </w:rPr>
                <w:t xml:space="preserve"> and food.</w:t>
              </w:r>
            </w:ins>
          </w:p>
        </w:tc>
      </w:tr>
      <w:tr w:rsidR="00515BAE" w:rsidRPr="00247A2A" w:rsidTr="00520DCF">
        <w:trPr>
          <w:trHeight w:val="1080"/>
          <w:jc w:val="center"/>
        </w:trPr>
        <w:tc>
          <w:tcPr>
            <w:tcW w:w="652" w:type="dxa"/>
            <w:tcBorders>
              <w:right w:val="single" w:sz="6" w:space="0" w:color="000000"/>
            </w:tcBorders>
            <w:vAlign w:val="center"/>
          </w:tcPr>
          <w:p w:rsidR="00515BAE" w:rsidRPr="00247A2A" w:rsidRDefault="00515BAE" w:rsidP="00213266">
            <w:pPr>
              <w:jc w:val="center"/>
              <w:rPr>
                <w:b/>
                <w:bCs/>
              </w:rPr>
            </w:pPr>
            <w:r w:rsidRPr="00247A2A">
              <w:rPr>
                <w:b/>
                <w:bCs/>
              </w:rPr>
              <w:t>2</w:t>
            </w:r>
          </w:p>
        </w:tc>
        <w:tc>
          <w:tcPr>
            <w:tcW w:w="3596" w:type="dxa"/>
            <w:vAlign w:val="center"/>
          </w:tcPr>
          <w:p w:rsidR="00515BAE" w:rsidRPr="00247A2A" w:rsidRDefault="00515BAE" w:rsidP="00F56489">
            <w:pPr>
              <w:rPr>
                <w:bCs/>
              </w:rPr>
            </w:pPr>
            <w:r>
              <w:rPr>
                <w:bCs/>
              </w:rPr>
              <w:t>Predation</w:t>
            </w:r>
          </w:p>
        </w:tc>
        <w:tc>
          <w:tcPr>
            <w:tcW w:w="4177" w:type="dxa"/>
            <w:vAlign w:val="center"/>
          </w:tcPr>
          <w:p w:rsidR="00515BAE" w:rsidRPr="00247A2A" w:rsidRDefault="00515BAE" w:rsidP="00213266">
            <w:pPr>
              <w:rPr>
                <w:bCs/>
              </w:rPr>
            </w:pPr>
            <w:r>
              <w:rPr>
                <w:bCs/>
              </w:rPr>
              <w:t xml:space="preserve">Predation losses, including effects of structures and habitat alterations that promote predators. </w:t>
            </w:r>
          </w:p>
        </w:tc>
      </w:tr>
      <w:tr w:rsidR="00515BAE" w:rsidRPr="00247A2A" w:rsidTr="00520DCF">
        <w:trPr>
          <w:trHeight w:val="1080"/>
          <w:jc w:val="center"/>
        </w:trPr>
        <w:tc>
          <w:tcPr>
            <w:tcW w:w="652" w:type="dxa"/>
            <w:tcBorders>
              <w:right w:val="single" w:sz="6" w:space="0" w:color="000000"/>
            </w:tcBorders>
            <w:vAlign w:val="center"/>
          </w:tcPr>
          <w:p w:rsidR="00515BAE" w:rsidRPr="00247A2A" w:rsidRDefault="00515BAE" w:rsidP="00213266">
            <w:pPr>
              <w:jc w:val="center"/>
              <w:rPr>
                <w:b/>
                <w:bCs/>
              </w:rPr>
            </w:pPr>
            <w:r>
              <w:rPr>
                <w:b/>
                <w:bCs/>
              </w:rPr>
              <w:t>3</w:t>
            </w:r>
          </w:p>
        </w:tc>
        <w:tc>
          <w:tcPr>
            <w:tcW w:w="3596" w:type="dxa"/>
            <w:vAlign w:val="center"/>
          </w:tcPr>
          <w:p w:rsidR="00515BAE" w:rsidRPr="00247A2A" w:rsidRDefault="00515BAE" w:rsidP="00213266">
            <w:pPr>
              <w:rPr>
                <w:color w:val="000000"/>
              </w:rPr>
            </w:pPr>
            <w:r>
              <w:rPr>
                <w:color w:val="000000"/>
              </w:rPr>
              <w:t xml:space="preserve">Altered flows </w:t>
            </w:r>
          </w:p>
        </w:tc>
        <w:tc>
          <w:tcPr>
            <w:tcW w:w="4177" w:type="dxa"/>
            <w:vAlign w:val="center"/>
          </w:tcPr>
          <w:p w:rsidR="00515BAE" w:rsidRPr="00247A2A" w:rsidRDefault="00515BAE" w:rsidP="00213266">
            <w:pPr>
              <w:rPr>
                <w:color w:val="000000"/>
              </w:rPr>
            </w:pPr>
            <w:r>
              <w:rPr>
                <w:color w:val="000000"/>
              </w:rPr>
              <w:t xml:space="preserve">Modifications to Delta inflow and outflow rates and hydrodynamics resulting in deviations from </w:t>
            </w:r>
            <w:del w:id="24" w:author="Bruce" w:date="2010-10-26T17:19:00Z">
              <w:r w:rsidDel="006B2C3D">
                <w:rPr>
                  <w:color w:val="000000"/>
                </w:rPr>
                <w:delText xml:space="preserve">historic </w:delText>
              </w:r>
            </w:del>
            <w:r>
              <w:rPr>
                <w:color w:val="000000"/>
              </w:rPr>
              <w:t>migration pat</w:t>
            </w:r>
            <w:ins w:id="25" w:author="Bruce" w:date="2010-10-26T17:19:00Z">
              <w:r>
                <w:rPr>
                  <w:color w:val="000000"/>
                </w:rPr>
                <w:t>hways, delays</w:t>
              </w:r>
            </w:ins>
            <w:ins w:id="26" w:author="Bruce" w:date="2010-10-26T17:20:00Z">
              <w:r>
                <w:rPr>
                  <w:color w:val="000000"/>
                </w:rPr>
                <w:t>,</w:t>
              </w:r>
            </w:ins>
            <w:del w:id="27" w:author="Bruce" w:date="2010-10-26T17:20:00Z">
              <w:r w:rsidDel="006B2C3D">
                <w:rPr>
                  <w:color w:val="000000"/>
                </w:rPr>
                <w:delText>terns</w:delText>
              </w:r>
            </w:del>
            <w:r>
              <w:rPr>
                <w:color w:val="000000"/>
              </w:rPr>
              <w:t xml:space="preserve"> reduced survival</w:t>
            </w:r>
            <w:ins w:id="28" w:author="Bruce" w:date="2010-10-26T17:20:00Z">
              <w:r>
                <w:rPr>
                  <w:color w:val="000000"/>
                </w:rPr>
                <w:t xml:space="preserve"> and adult </w:t>
              </w:r>
            </w:ins>
            <w:ins w:id="29" w:author="Bruce" w:date="2010-10-26T14:44:00Z">
              <w:r>
                <w:rPr>
                  <w:color w:val="000000"/>
                </w:rPr>
                <w:t>straying</w:t>
              </w:r>
            </w:ins>
            <w:ins w:id="30" w:author="Bruce" w:date="2010-10-26T17:20:00Z">
              <w:r>
                <w:rPr>
                  <w:color w:val="000000"/>
                </w:rPr>
                <w:t>.</w:t>
              </w:r>
            </w:ins>
          </w:p>
        </w:tc>
      </w:tr>
      <w:tr w:rsidR="00515BAE" w:rsidRPr="00247A2A" w:rsidTr="00520DCF">
        <w:trPr>
          <w:trHeight w:val="720"/>
          <w:jc w:val="center"/>
        </w:trPr>
        <w:tc>
          <w:tcPr>
            <w:tcW w:w="652" w:type="dxa"/>
            <w:tcBorders>
              <w:right w:val="single" w:sz="6" w:space="0" w:color="000000"/>
            </w:tcBorders>
            <w:vAlign w:val="center"/>
          </w:tcPr>
          <w:p w:rsidR="00515BAE" w:rsidRPr="00247A2A" w:rsidRDefault="00515BAE" w:rsidP="00213266">
            <w:pPr>
              <w:jc w:val="center"/>
              <w:rPr>
                <w:b/>
                <w:bCs/>
              </w:rPr>
            </w:pPr>
            <w:r>
              <w:rPr>
                <w:b/>
                <w:bCs/>
              </w:rPr>
              <w:t>4</w:t>
            </w:r>
          </w:p>
        </w:tc>
        <w:tc>
          <w:tcPr>
            <w:tcW w:w="3596" w:type="dxa"/>
            <w:vAlign w:val="center"/>
          </w:tcPr>
          <w:p w:rsidR="00515BAE" w:rsidRPr="00247A2A" w:rsidRDefault="00515BAE" w:rsidP="00213266">
            <w:pPr>
              <w:rPr>
                <w:color w:val="000000"/>
              </w:rPr>
            </w:pPr>
            <w:ins w:id="31" w:author="Bruce" w:date="2010-10-26T17:21:00Z">
              <w:r>
                <w:rPr>
                  <w:color w:val="000000"/>
                </w:rPr>
                <w:t>Impingement and e</w:t>
              </w:r>
            </w:ins>
            <w:r w:rsidRPr="00247A2A">
              <w:rPr>
                <w:color w:val="000000"/>
              </w:rPr>
              <w:t>ntrainment.</w:t>
            </w:r>
          </w:p>
        </w:tc>
        <w:tc>
          <w:tcPr>
            <w:tcW w:w="4177" w:type="dxa"/>
            <w:vAlign w:val="center"/>
          </w:tcPr>
          <w:p w:rsidR="00515BAE" w:rsidRPr="00247A2A" w:rsidRDefault="00515BAE" w:rsidP="00213266">
            <w:pPr>
              <w:rPr>
                <w:color w:val="000000"/>
              </w:rPr>
            </w:pPr>
            <w:ins w:id="32" w:author="Bruce" w:date="2010-10-26T17:22:00Z">
              <w:r>
                <w:rPr>
                  <w:color w:val="000000"/>
                </w:rPr>
                <w:t>Impingement and e</w:t>
              </w:r>
            </w:ins>
            <w:r>
              <w:rPr>
                <w:color w:val="000000"/>
              </w:rPr>
              <w:t xml:space="preserve">ntrainment at project and non-project facilities </w:t>
            </w:r>
          </w:p>
        </w:tc>
      </w:tr>
      <w:tr w:rsidR="00515BAE" w:rsidRPr="00247A2A" w:rsidTr="00520DCF">
        <w:trPr>
          <w:trHeight w:val="873"/>
          <w:jc w:val="center"/>
        </w:trPr>
        <w:tc>
          <w:tcPr>
            <w:tcW w:w="652" w:type="dxa"/>
            <w:tcBorders>
              <w:right w:val="single" w:sz="6" w:space="0" w:color="000000"/>
            </w:tcBorders>
            <w:vAlign w:val="center"/>
          </w:tcPr>
          <w:p w:rsidR="00515BAE" w:rsidRPr="00247A2A" w:rsidRDefault="00515BAE" w:rsidP="00213266">
            <w:pPr>
              <w:jc w:val="center"/>
              <w:rPr>
                <w:b/>
                <w:bCs/>
              </w:rPr>
            </w:pPr>
            <w:ins w:id="33" w:author="Bruce" w:date="2010-10-26T17:21:00Z">
              <w:r>
                <w:rPr>
                  <w:b/>
                  <w:bCs/>
                </w:rPr>
                <w:t>5</w:t>
              </w:r>
            </w:ins>
          </w:p>
        </w:tc>
        <w:tc>
          <w:tcPr>
            <w:tcW w:w="3596" w:type="dxa"/>
            <w:vAlign w:val="center"/>
          </w:tcPr>
          <w:p w:rsidR="00515BAE" w:rsidRPr="00247A2A" w:rsidRDefault="00515BAE" w:rsidP="00213266">
            <w:pPr>
              <w:rPr>
                <w:color w:val="000000"/>
              </w:rPr>
            </w:pPr>
            <w:r>
              <w:rPr>
                <w:color w:val="000000"/>
              </w:rPr>
              <w:t>Water quality (toxics, DO, temperature)</w:t>
            </w:r>
          </w:p>
        </w:tc>
        <w:tc>
          <w:tcPr>
            <w:tcW w:w="4177" w:type="dxa"/>
            <w:vAlign w:val="center"/>
          </w:tcPr>
          <w:p w:rsidR="00515BAE" w:rsidRPr="00247A2A" w:rsidRDefault="00515BAE" w:rsidP="00213266">
            <w:pPr>
              <w:rPr>
                <w:color w:val="000000"/>
              </w:rPr>
            </w:pPr>
            <w:r>
              <w:rPr>
                <w:color w:val="000000"/>
              </w:rPr>
              <w:t>Water quality conditions affecting migration, growth rate, and reproductive success.</w:t>
            </w:r>
          </w:p>
        </w:tc>
      </w:tr>
      <w:tr w:rsidR="00515BAE" w:rsidRPr="00247A2A" w:rsidTr="00520DCF">
        <w:trPr>
          <w:trHeight w:val="720"/>
          <w:jc w:val="center"/>
        </w:trPr>
        <w:tc>
          <w:tcPr>
            <w:tcW w:w="652" w:type="dxa"/>
            <w:tcBorders>
              <w:right w:val="single" w:sz="6" w:space="0" w:color="000000"/>
            </w:tcBorders>
            <w:vAlign w:val="center"/>
          </w:tcPr>
          <w:p w:rsidR="00515BAE" w:rsidRPr="00247A2A" w:rsidRDefault="00515BAE" w:rsidP="00213266">
            <w:pPr>
              <w:jc w:val="center"/>
              <w:rPr>
                <w:b/>
                <w:bCs/>
              </w:rPr>
            </w:pPr>
            <w:ins w:id="34" w:author="Bruce" w:date="2010-10-26T17:21:00Z">
              <w:r>
                <w:rPr>
                  <w:b/>
                  <w:bCs/>
                </w:rPr>
                <w:lastRenderedPageBreak/>
                <w:t>6</w:t>
              </w:r>
            </w:ins>
          </w:p>
        </w:tc>
        <w:tc>
          <w:tcPr>
            <w:tcW w:w="3596" w:type="dxa"/>
            <w:vAlign w:val="center"/>
          </w:tcPr>
          <w:p w:rsidR="00515BAE" w:rsidRPr="00247A2A" w:rsidRDefault="00515BAE" w:rsidP="00213266">
            <w:pPr>
              <w:rPr>
                <w:color w:val="000000"/>
              </w:rPr>
            </w:pPr>
            <w:r>
              <w:rPr>
                <w:color w:val="000000"/>
              </w:rPr>
              <w:t>Passage impediments</w:t>
            </w:r>
          </w:p>
        </w:tc>
        <w:tc>
          <w:tcPr>
            <w:tcW w:w="4177" w:type="dxa"/>
            <w:vAlign w:val="center"/>
          </w:tcPr>
          <w:p w:rsidR="00515BAE" w:rsidRPr="00247A2A" w:rsidRDefault="00515BAE" w:rsidP="00213266">
            <w:pPr>
              <w:rPr>
                <w:color w:val="000000"/>
              </w:rPr>
            </w:pPr>
            <w:r>
              <w:rPr>
                <w:color w:val="000000"/>
              </w:rPr>
              <w:t>Barriers to migration (upstream and downstream).</w:t>
            </w:r>
          </w:p>
        </w:tc>
      </w:tr>
      <w:tr w:rsidR="00515BAE" w:rsidRPr="00247A2A" w:rsidTr="00520DCF">
        <w:trPr>
          <w:trHeight w:val="567"/>
          <w:jc w:val="center"/>
        </w:trPr>
        <w:tc>
          <w:tcPr>
            <w:tcW w:w="652" w:type="dxa"/>
            <w:tcBorders>
              <w:right w:val="single" w:sz="6" w:space="0" w:color="000000"/>
            </w:tcBorders>
            <w:vAlign w:val="center"/>
          </w:tcPr>
          <w:p w:rsidR="00515BAE" w:rsidRPr="00247A2A" w:rsidRDefault="00515BAE" w:rsidP="00213266">
            <w:pPr>
              <w:jc w:val="center"/>
              <w:rPr>
                <w:b/>
                <w:bCs/>
              </w:rPr>
            </w:pPr>
            <w:ins w:id="35" w:author="Bruce" w:date="2010-10-26T17:21:00Z">
              <w:r>
                <w:rPr>
                  <w:b/>
                  <w:bCs/>
                </w:rPr>
                <w:t>7</w:t>
              </w:r>
            </w:ins>
          </w:p>
        </w:tc>
        <w:tc>
          <w:tcPr>
            <w:tcW w:w="3596" w:type="dxa"/>
            <w:vAlign w:val="center"/>
          </w:tcPr>
          <w:p w:rsidR="00515BAE" w:rsidRPr="00247A2A" w:rsidRDefault="00515BAE" w:rsidP="00213266">
            <w:pPr>
              <w:rPr>
                <w:color w:val="000000"/>
              </w:rPr>
            </w:pPr>
            <w:ins w:id="36" w:author="Bruce" w:date="2010-10-26T18:00:00Z">
              <w:r>
                <w:rPr>
                  <w:color w:val="000000"/>
                </w:rPr>
                <w:t xml:space="preserve">Hatchery effects </w:t>
              </w:r>
            </w:ins>
          </w:p>
        </w:tc>
        <w:tc>
          <w:tcPr>
            <w:tcW w:w="4177" w:type="dxa"/>
            <w:vAlign w:val="center"/>
          </w:tcPr>
          <w:p w:rsidR="00515BAE" w:rsidRPr="00247A2A" w:rsidRDefault="00515BAE" w:rsidP="00213266">
            <w:pPr>
              <w:rPr>
                <w:color w:val="000000"/>
              </w:rPr>
            </w:pPr>
            <w:ins w:id="37" w:author="Bruce" w:date="2010-10-26T18:00:00Z">
              <w:r>
                <w:rPr>
                  <w:color w:val="000000"/>
                </w:rPr>
                <w:t>Interbreeding of hatchery and wild-type species can reduce genetic fitness with long-term effects, and affect straying.</w:t>
              </w:r>
            </w:ins>
          </w:p>
        </w:tc>
      </w:tr>
      <w:tr w:rsidR="00515BAE" w:rsidRPr="00247A2A" w:rsidTr="00834E8E">
        <w:trPr>
          <w:trHeight w:val="720"/>
          <w:jc w:val="center"/>
        </w:trPr>
        <w:tc>
          <w:tcPr>
            <w:tcW w:w="652" w:type="dxa"/>
            <w:tcBorders>
              <w:right w:val="single" w:sz="6" w:space="0" w:color="000000"/>
            </w:tcBorders>
            <w:vAlign w:val="center"/>
          </w:tcPr>
          <w:p w:rsidR="00515BAE" w:rsidRPr="00247A2A" w:rsidRDefault="00515BAE" w:rsidP="00213266">
            <w:pPr>
              <w:jc w:val="center"/>
              <w:rPr>
                <w:b/>
                <w:bCs/>
              </w:rPr>
            </w:pPr>
            <w:ins w:id="38" w:author="Bruce" w:date="2010-10-26T17:21:00Z">
              <w:r>
                <w:rPr>
                  <w:b/>
                  <w:bCs/>
                </w:rPr>
                <w:t>8</w:t>
              </w:r>
            </w:ins>
          </w:p>
        </w:tc>
        <w:tc>
          <w:tcPr>
            <w:tcW w:w="3596" w:type="dxa"/>
            <w:vAlign w:val="center"/>
          </w:tcPr>
          <w:p w:rsidR="00515BAE" w:rsidRPr="00247A2A" w:rsidRDefault="00515BAE" w:rsidP="00213266">
            <w:pPr>
              <w:rPr>
                <w:color w:val="000000"/>
              </w:rPr>
            </w:pPr>
            <w:ins w:id="39" w:author="Bruce" w:date="2010-10-26T18:00:00Z">
              <w:r>
                <w:rPr>
                  <w:color w:val="000000"/>
                </w:rPr>
                <w:t>Illegal harvest</w:t>
              </w:r>
              <w:r w:rsidDel="00834E8E">
                <w:rPr>
                  <w:color w:val="000000"/>
                </w:rPr>
                <w:t xml:space="preserve"> </w:t>
              </w:r>
            </w:ins>
          </w:p>
        </w:tc>
        <w:tc>
          <w:tcPr>
            <w:tcW w:w="4177" w:type="dxa"/>
            <w:vAlign w:val="center"/>
          </w:tcPr>
          <w:p w:rsidR="00515BAE" w:rsidRPr="00247A2A" w:rsidRDefault="00515BAE" w:rsidP="00213266">
            <w:pPr>
              <w:numPr>
                <w:ins w:id="40" w:author="Bruce" w:date="2010-10-26T18:00:00Z"/>
              </w:numPr>
              <w:rPr>
                <w:color w:val="000000"/>
              </w:rPr>
            </w:pPr>
            <w:ins w:id="41" w:author="Bruce" w:date="2010-10-26T18:00:00Z">
              <w:r>
                <w:rPr>
                  <w:color w:val="000000"/>
                </w:rPr>
                <w:t>Direct mortality due to illegal harvest</w:t>
              </w:r>
            </w:ins>
          </w:p>
        </w:tc>
      </w:tr>
      <w:tr w:rsidR="00515BAE" w:rsidRPr="00247A2A" w:rsidTr="00213266">
        <w:trPr>
          <w:trHeight w:val="360"/>
          <w:jc w:val="center"/>
        </w:trPr>
        <w:tc>
          <w:tcPr>
            <w:tcW w:w="8425" w:type="dxa"/>
            <w:gridSpan w:val="3"/>
            <w:shd w:val="clear" w:color="auto" w:fill="E5B8B7"/>
            <w:vAlign w:val="center"/>
          </w:tcPr>
          <w:p w:rsidR="00515BAE" w:rsidRPr="00173EBE" w:rsidRDefault="00515BAE" w:rsidP="00213266">
            <w:pPr>
              <w:rPr>
                <w:b/>
                <w:color w:val="000000"/>
              </w:rPr>
            </w:pPr>
            <w:r w:rsidRPr="00173EBE">
              <w:rPr>
                <w:b/>
                <w:color w:val="000000"/>
              </w:rPr>
              <w:t>Stressors Not Addressed by BDCP</w:t>
            </w:r>
          </w:p>
        </w:tc>
      </w:tr>
      <w:tr w:rsidR="00515BAE" w:rsidRPr="00247A2A" w:rsidTr="00213266">
        <w:trPr>
          <w:trHeight w:val="1008"/>
          <w:jc w:val="center"/>
        </w:trPr>
        <w:tc>
          <w:tcPr>
            <w:tcW w:w="652" w:type="dxa"/>
            <w:tcBorders>
              <w:right w:val="single" w:sz="6" w:space="0" w:color="000000"/>
            </w:tcBorders>
            <w:vAlign w:val="center"/>
          </w:tcPr>
          <w:p w:rsidR="00515BAE" w:rsidRPr="00247A2A" w:rsidRDefault="00515BAE" w:rsidP="00213266">
            <w:pPr>
              <w:jc w:val="center"/>
              <w:rPr>
                <w:b/>
                <w:bCs/>
              </w:rPr>
            </w:pPr>
            <w:ins w:id="42" w:author="Bruce" w:date="2010-10-26T17:23:00Z">
              <w:r>
                <w:rPr>
                  <w:b/>
                  <w:bCs/>
                </w:rPr>
                <w:t>9</w:t>
              </w:r>
            </w:ins>
          </w:p>
        </w:tc>
        <w:tc>
          <w:tcPr>
            <w:tcW w:w="3596" w:type="dxa"/>
            <w:vAlign w:val="center"/>
          </w:tcPr>
          <w:p w:rsidR="00515BAE" w:rsidRPr="00247A2A" w:rsidRDefault="00515BAE" w:rsidP="00015DCD">
            <w:pPr>
              <w:rPr>
                <w:color w:val="000000"/>
              </w:rPr>
            </w:pPr>
            <w:r>
              <w:rPr>
                <w:color w:val="000000"/>
              </w:rPr>
              <w:t>Access to historic spawning habitat.</w:t>
            </w:r>
          </w:p>
        </w:tc>
        <w:tc>
          <w:tcPr>
            <w:tcW w:w="4177" w:type="dxa"/>
            <w:vAlign w:val="center"/>
          </w:tcPr>
          <w:p w:rsidR="00515BAE" w:rsidRPr="00247A2A" w:rsidRDefault="00515BAE" w:rsidP="00015DCD">
            <w:pPr>
              <w:rPr>
                <w:color w:val="000000"/>
              </w:rPr>
            </w:pPr>
            <w:r>
              <w:rPr>
                <w:color w:val="000000"/>
              </w:rPr>
              <w:t xml:space="preserve">Barriers to historic spawning habitat are predominately located outside of the BDCP planning area. </w:t>
            </w:r>
            <w:ins w:id="43" w:author="Bruce" w:date="2010-10-26T17:24:00Z">
              <w:r>
                <w:rPr>
                  <w:color w:val="000000"/>
                </w:rPr>
                <w:t>In-delta migration and barriers addressed in Stressor #3 and 6 above.</w:t>
              </w:r>
            </w:ins>
          </w:p>
        </w:tc>
      </w:tr>
      <w:tr w:rsidR="00515BAE" w:rsidRPr="00247A2A" w:rsidTr="00213266">
        <w:trPr>
          <w:trHeight w:val="1008"/>
          <w:jc w:val="center"/>
        </w:trPr>
        <w:tc>
          <w:tcPr>
            <w:tcW w:w="652" w:type="dxa"/>
            <w:tcBorders>
              <w:bottom w:val="single" w:sz="12" w:space="0" w:color="000000"/>
              <w:right w:val="single" w:sz="6" w:space="0" w:color="000000"/>
            </w:tcBorders>
            <w:vAlign w:val="center"/>
          </w:tcPr>
          <w:p w:rsidR="00515BAE" w:rsidRPr="00247A2A" w:rsidRDefault="00515BAE" w:rsidP="00213266">
            <w:pPr>
              <w:jc w:val="center"/>
              <w:rPr>
                <w:b/>
                <w:bCs/>
              </w:rPr>
            </w:pPr>
            <w:r>
              <w:rPr>
                <w:b/>
                <w:bCs/>
              </w:rPr>
              <w:t>1</w:t>
            </w:r>
            <w:ins w:id="44" w:author="Bruce" w:date="2010-10-26T17:23:00Z">
              <w:r>
                <w:rPr>
                  <w:b/>
                  <w:bCs/>
                </w:rPr>
                <w:t>0</w:t>
              </w:r>
            </w:ins>
          </w:p>
        </w:tc>
        <w:tc>
          <w:tcPr>
            <w:tcW w:w="3596" w:type="dxa"/>
            <w:tcBorders>
              <w:bottom w:val="single" w:sz="12" w:space="0" w:color="000000"/>
            </w:tcBorders>
            <w:vAlign w:val="center"/>
          </w:tcPr>
          <w:p w:rsidR="00515BAE" w:rsidRPr="00247A2A" w:rsidRDefault="00515BAE" w:rsidP="00213266">
            <w:pPr>
              <w:rPr>
                <w:color w:val="000000"/>
              </w:rPr>
            </w:pPr>
            <w:r>
              <w:rPr>
                <w:color w:val="000000"/>
              </w:rPr>
              <w:t>Climate Change</w:t>
            </w:r>
          </w:p>
        </w:tc>
        <w:tc>
          <w:tcPr>
            <w:tcW w:w="4177" w:type="dxa"/>
            <w:tcBorders>
              <w:bottom w:val="single" w:sz="12" w:space="0" w:color="000000"/>
            </w:tcBorders>
            <w:vAlign w:val="center"/>
          </w:tcPr>
          <w:p w:rsidR="00515BAE" w:rsidRPr="00247A2A" w:rsidRDefault="00515BAE" w:rsidP="00213266">
            <w:pPr>
              <w:rPr>
                <w:color w:val="000000"/>
              </w:rPr>
            </w:pPr>
            <w:r>
              <w:rPr>
                <w:color w:val="000000"/>
              </w:rPr>
              <w:t>Increases in ambient air temperatures resulting in increased water temperatures with negative effects on habitat suitability.</w:t>
            </w:r>
          </w:p>
        </w:tc>
      </w:tr>
    </w:tbl>
    <w:p w:rsidR="00515BAE" w:rsidRDefault="00515BAE" w:rsidP="004966F0">
      <w:pPr>
        <w:rPr>
          <w:b/>
          <w:bCs/>
        </w:rPr>
      </w:pPr>
    </w:p>
    <w:p w:rsidR="00515BAE" w:rsidRDefault="00515BAE" w:rsidP="004966F0">
      <w:pPr>
        <w:rPr>
          <w:b/>
          <w:bCs/>
        </w:rPr>
      </w:pPr>
    </w:p>
    <w:p w:rsidR="00515BAE" w:rsidRDefault="00515BAE" w:rsidP="004966F0">
      <w:pPr>
        <w:rPr>
          <w:b/>
          <w:bCs/>
        </w:rPr>
      </w:pPr>
    </w:p>
    <w:p w:rsidR="00515BAE" w:rsidRDefault="00515BAE" w:rsidP="004966F0">
      <w:pPr>
        <w:rPr>
          <w:b/>
          <w:bCs/>
        </w:rPr>
      </w:pPr>
    </w:p>
    <w:p w:rsidR="00515BAE" w:rsidRDefault="00515BAE" w:rsidP="004966F0">
      <w:pPr>
        <w:rPr>
          <w:b/>
          <w:bCs/>
        </w:rPr>
      </w:pPr>
    </w:p>
    <w:p w:rsidR="00515BAE" w:rsidRDefault="00515BAE" w:rsidP="004966F0">
      <w:pPr>
        <w:rPr>
          <w:bCs/>
        </w:rPr>
      </w:pPr>
    </w:p>
    <w:p w:rsidR="00515BAE" w:rsidRDefault="00515BAE" w:rsidP="004966F0">
      <w:pPr>
        <w:rPr>
          <w:b/>
          <w:bCs/>
        </w:rPr>
      </w:pPr>
    </w:p>
    <w:p w:rsidR="00515BAE" w:rsidRDefault="00515BAE" w:rsidP="004966F0">
      <w:pPr>
        <w:rPr>
          <w:bCs/>
        </w:rPr>
      </w:pPr>
      <w:r>
        <w:rPr>
          <w:b/>
          <w:bCs/>
        </w:rPr>
        <w:br w:type="page"/>
      </w:r>
    </w:p>
    <w:p w:rsidR="00515BAE" w:rsidRDefault="00515BAE" w:rsidP="004966F0">
      <w:pPr>
        <w:pStyle w:val="Heading3"/>
        <w:spacing w:before="0"/>
      </w:pPr>
      <w:bookmarkStart w:id="45" w:name="_Toc275880003"/>
      <w:r>
        <w:t>Stressor #1:</w:t>
      </w:r>
      <w:r w:rsidRPr="00107025">
        <w:t xml:space="preserve"> </w:t>
      </w:r>
      <w:r>
        <w:t>Habitat Loss and Modification</w:t>
      </w:r>
      <w:bookmarkEnd w:id="45"/>
    </w:p>
    <w:p w:rsidR="00515BAE" w:rsidRDefault="00515BAE" w:rsidP="00F56489"/>
    <w:p w:rsidR="00515BAE" w:rsidRDefault="00515BAE" w:rsidP="00A265BC">
      <w:pPr>
        <w:rPr>
          <w:ins w:id="46" w:author="Bruce" w:date="2010-10-26T17:27:00Z"/>
        </w:rPr>
      </w:pPr>
      <w:r>
        <w:rPr>
          <w:kern w:val="32"/>
        </w:rPr>
        <w:t xml:space="preserve">Habitat modification created by levees </w:t>
      </w:r>
      <w:ins w:id="47" w:author="Bruce" w:date="2010-10-26T17:31:00Z">
        <w:r>
          <w:rPr>
            <w:kern w:val="32"/>
          </w:rPr>
          <w:t xml:space="preserve">and other landscape modifications </w:t>
        </w:r>
      </w:ins>
      <w:r>
        <w:rPr>
          <w:kern w:val="32"/>
        </w:rPr>
        <w:t>is</w:t>
      </w:r>
      <w:r w:rsidRPr="00F13CCC">
        <w:rPr>
          <w:kern w:val="32"/>
        </w:rPr>
        <w:t xml:space="preserve"> a major stress on juvenile Chinook by blocking their access to </w:t>
      </w:r>
      <w:r>
        <w:rPr>
          <w:kern w:val="32"/>
        </w:rPr>
        <w:t>rearing areas</w:t>
      </w:r>
      <w:r w:rsidRPr="00F13CCC">
        <w:rPr>
          <w:kern w:val="32"/>
        </w:rPr>
        <w:t xml:space="preserve"> and confining them to habitat in the channels</w:t>
      </w:r>
      <w:r>
        <w:rPr>
          <w:kern w:val="32"/>
        </w:rPr>
        <w:t xml:space="preserve"> (Williams 2009)</w:t>
      </w:r>
      <w:r w:rsidRPr="00F13CCC">
        <w:rPr>
          <w:kern w:val="32"/>
        </w:rPr>
        <w:t xml:space="preserve">. </w:t>
      </w:r>
      <w:r>
        <w:t xml:space="preserve">The loss of floodplain and tidal marsh habitat has greatly reduced the availability and quality of juvenile rearing habitat, including reduced input of organic and inorganic material and food resources.  </w:t>
      </w:r>
    </w:p>
    <w:p w:rsidR="00515BAE" w:rsidRDefault="00515BAE" w:rsidP="00A265BC">
      <w:pPr>
        <w:numPr>
          <w:ins w:id="48" w:author="Bruce" w:date="2010-10-26T17:27:00Z"/>
        </w:numPr>
        <w:rPr>
          <w:ins w:id="49" w:author="Bruce" w:date="2010-10-26T17:27:00Z"/>
        </w:rPr>
      </w:pPr>
    </w:p>
    <w:p w:rsidR="00515BAE" w:rsidRDefault="00515BAE" w:rsidP="00C80817">
      <w:pPr>
        <w:numPr>
          <w:ins w:id="50" w:author="Bruce" w:date="2010-10-26T17:27:00Z"/>
        </w:numPr>
        <w:autoSpaceDE w:val="0"/>
        <w:autoSpaceDN w:val="0"/>
        <w:adjustRightInd w:val="0"/>
        <w:rPr>
          <w:ins w:id="51" w:author="Bruce" w:date="2010-10-26T17:27:00Z"/>
          <w:rFonts w:ascii="TimesNewRomanPSMT" w:hAnsi="TimesNewRomanPSMT" w:cs="TimesNewRomanPSMT"/>
        </w:rPr>
      </w:pPr>
      <w:ins w:id="52" w:author="Bruce" w:date="2010-10-26T17:27:00Z">
        <w:r>
          <w:rPr>
            <w:rFonts w:ascii="TimesNewRomanPSMT" w:hAnsi="TimesNewRomanPSMT" w:cs="TimesNewRomanPSMT"/>
          </w:rPr>
          <w:t xml:space="preserve">Limited information on the feeding and growth of juvenile Chinook salmon as they migrate through the Delta and bays, suggest that these fish may be food limited (Kjelson </w:t>
        </w:r>
        <w:r>
          <w:rPr>
            <w:rFonts w:ascii="TimesNewRomanPS-ItalicMT" w:hAnsi="TimesNewRomanPS-ItalicMT" w:cs="TimesNewRomanPS-ItalicMT"/>
            <w:i/>
            <w:iCs/>
          </w:rPr>
          <w:t xml:space="preserve">et al. </w:t>
        </w:r>
        <w:r>
          <w:rPr>
            <w:rFonts w:ascii="TimesNewRomanPSMT" w:hAnsi="TimesNewRomanPSMT" w:cs="TimesNewRomanPSMT"/>
          </w:rPr>
          <w:t xml:space="preserve">1982; MacFarlane and Norton 2002). Substantial food web alterations in the Bays and Delta that have occurred over the last few decades may have reduced the availability of preferred prey for juvenile Chinook salmon (and steelhead) rearing and migrating through those locations (NMFS 2009). These food web changes were primarily caused by unintentional introductions of non-native species (Carlton </w:t>
        </w:r>
        <w:r>
          <w:rPr>
            <w:rFonts w:ascii="TimesNewRomanPS-ItalicMT" w:hAnsi="TimesNewRomanPS-ItalicMT" w:cs="TimesNewRomanPS-ItalicMT"/>
            <w:i/>
            <w:iCs/>
          </w:rPr>
          <w:t xml:space="preserve">et al. </w:t>
        </w:r>
        <w:r>
          <w:rPr>
            <w:rFonts w:ascii="TimesNewRomanPSMT" w:hAnsi="TimesNewRomanPSMT" w:cs="TimesNewRomanPSMT"/>
          </w:rPr>
          <w:t xml:space="preserve">1990; Kimmerer </w:t>
        </w:r>
        <w:r>
          <w:rPr>
            <w:rFonts w:ascii="TimesNewRomanPS-ItalicMT" w:hAnsi="TimesNewRomanPS-ItalicMT" w:cs="TimesNewRomanPS-ItalicMT"/>
            <w:i/>
            <w:iCs/>
          </w:rPr>
          <w:t xml:space="preserve">et al. </w:t>
        </w:r>
        <w:r>
          <w:rPr>
            <w:rFonts w:ascii="TimesNewRomanPSMT" w:hAnsi="TimesNewRomanPSMT" w:cs="TimesNewRomanPSMT"/>
          </w:rPr>
          <w:t>1994). Additionally, high concentrations of ammonium can inhibit primary and secondary production with cascading trophic effects (NMFS 2009).</w:t>
        </w:r>
      </w:ins>
    </w:p>
    <w:p w:rsidR="00515BAE" w:rsidRDefault="00515BAE" w:rsidP="00A265BC">
      <w:pPr>
        <w:numPr>
          <w:ins w:id="53" w:author="Bruce" w:date="2010-10-26T17:27:00Z"/>
        </w:numPr>
        <w:rPr>
          <w:kern w:val="32"/>
        </w:rPr>
      </w:pPr>
    </w:p>
    <w:p w:rsidR="00515BAE" w:rsidRDefault="00515BAE" w:rsidP="00384E8D">
      <w:pPr>
        <w:rPr>
          <w:rFonts w:ascii="Arial" w:hAnsi="Arial" w:cs="Arial"/>
          <w:b/>
          <w:bCs/>
          <w:color w:val="000000"/>
          <w:kern w:val="32"/>
          <w:szCs w:val="32"/>
        </w:rPr>
      </w:pPr>
    </w:p>
    <w:p w:rsidR="00515BAE" w:rsidRPr="00EE1CA6" w:rsidRDefault="00515BAE" w:rsidP="004966F0">
      <w:pPr>
        <w:ind w:firstLine="720"/>
        <w:rPr>
          <w:b/>
          <w:color w:val="000000"/>
        </w:rPr>
      </w:pPr>
      <w:r w:rsidRPr="00EE1CA6">
        <w:rPr>
          <w:b/>
          <w:color w:val="000000"/>
          <w:u w:val="single"/>
        </w:rPr>
        <w:t>BDCP Objective #1</w:t>
      </w:r>
      <w:r w:rsidRPr="00EE1CA6">
        <w:rPr>
          <w:b/>
          <w:color w:val="000000"/>
        </w:rPr>
        <w:t xml:space="preserve"> </w:t>
      </w:r>
    </w:p>
    <w:p w:rsidR="00515BAE" w:rsidRDefault="00515BAE" w:rsidP="004372BF">
      <w:pPr>
        <w:numPr>
          <w:ins w:id="54" w:author="Bruce" w:date="2010-10-26T17:31:00Z"/>
        </w:numPr>
        <w:ind w:left="720"/>
        <w:rPr>
          <w:ins w:id="55" w:author="Bruce" w:date="2010-10-26T17:31:00Z"/>
          <w:color w:val="000000"/>
        </w:rPr>
      </w:pPr>
      <w:r>
        <w:rPr>
          <w:color w:val="000000"/>
        </w:rPr>
        <w:t xml:space="preserve">Increase </w:t>
      </w:r>
      <w:ins w:id="56" w:author="Bruce" w:date="2010-10-26T17:31:00Z">
        <w:r>
          <w:rPr>
            <w:color w:val="000000"/>
          </w:rPr>
          <w:t xml:space="preserve">extent, </w:t>
        </w:r>
      </w:ins>
      <w:r>
        <w:rPr>
          <w:color w:val="000000"/>
        </w:rPr>
        <w:t>access to, and availability of, suitable habitat for juvenile fall-run Chinook salmon</w:t>
      </w:r>
      <w:ins w:id="57" w:author="Bruce" w:date="2010-10-26T17:31:00Z">
        <w:r>
          <w:rPr>
            <w:color w:val="000000"/>
          </w:rPr>
          <w:t xml:space="preserve">, including presence of suitable food resources. </w:t>
        </w:r>
      </w:ins>
    </w:p>
    <w:p w:rsidR="00515BAE" w:rsidRPr="00107025" w:rsidRDefault="00515BAE" w:rsidP="00A265BC">
      <w:pPr>
        <w:ind w:left="720"/>
        <w:rPr>
          <w:color w:val="000000"/>
        </w:rPr>
      </w:pPr>
      <w:r>
        <w:rPr>
          <w:color w:val="000000"/>
        </w:rPr>
        <w:t xml:space="preserve">. </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515BAE" w:rsidRPr="00615F86" w:rsidTr="00B048CF">
        <w:trPr>
          <w:trHeight w:val="863"/>
        </w:trPr>
        <w:tc>
          <w:tcPr>
            <w:tcW w:w="2088" w:type="dxa"/>
          </w:tcPr>
          <w:p w:rsidR="00515BAE" w:rsidRPr="00247A2A" w:rsidRDefault="00515BAE" w:rsidP="00B048CF">
            <w:pPr>
              <w:rPr>
                <w:b/>
                <w:color w:val="000000"/>
              </w:rPr>
            </w:pPr>
            <w:r w:rsidRPr="0062315D">
              <w:rPr>
                <w:b/>
                <w:bCs/>
                <w:iCs/>
              </w:rPr>
              <w:t>Relation to Global Objective</w:t>
            </w:r>
          </w:p>
        </w:tc>
        <w:tc>
          <w:tcPr>
            <w:tcW w:w="5670" w:type="dxa"/>
          </w:tcPr>
          <w:p w:rsidR="00515BAE" w:rsidRPr="00E25548" w:rsidRDefault="00515BAE" w:rsidP="00B048CF">
            <w:pPr>
              <w:rPr>
                <w:color w:val="000000"/>
              </w:rPr>
            </w:pPr>
            <w:r w:rsidRPr="00E25548">
              <w:rPr>
                <w:color w:val="000000"/>
              </w:rPr>
              <w:t>Increa</w:t>
            </w:r>
            <w:r>
              <w:rPr>
                <w:color w:val="000000"/>
              </w:rPr>
              <w:t xml:space="preserve">sing the extent, access to, </w:t>
            </w:r>
            <w:r w:rsidRPr="00E25548">
              <w:rPr>
                <w:color w:val="000000"/>
              </w:rPr>
              <w:t xml:space="preserve">availability </w:t>
            </w:r>
            <w:r>
              <w:rPr>
                <w:color w:val="000000"/>
              </w:rPr>
              <w:t xml:space="preserve">and quality </w:t>
            </w:r>
            <w:r w:rsidRPr="00E25548">
              <w:rPr>
                <w:color w:val="000000"/>
              </w:rPr>
              <w:t>of re</w:t>
            </w:r>
            <w:r>
              <w:rPr>
                <w:color w:val="000000"/>
              </w:rPr>
              <w:t>aring habitat will improve juvenile survival in the Delta and growth (~increased survival of smolts in the Bay and nearshore ocean)</w:t>
            </w:r>
            <w:r w:rsidRPr="00E25548">
              <w:rPr>
                <w:color w:val="000000"/>
              </w:rPr>
              <w:t>.</w:t>
            </w:r>
            <w:ins w:id="58" w:author="Bruce" w:date="2010-10-26T17:33:00Z">
              <w:r>
                <w:rPr>
                  <w:color w:val="000000"/>
                </w:rPr>
                <w:t xml:space="preserve">  This objective will also improve life history diversity.</w:t>
              </w:r>
            </w:ins>
          </w:p>
        </w:tc>
      </w:tr>
      <w:tr w:rsidR="00515BAE" w:rsidRPr="002A1305" w:rsidTr="00B048CF">
        <w:trPr>
          <w:trHeight w:val="350"/>
        </w:trPr>
        <w:tc>
          <w:tcPr>
            <w:tcW w:w="2088" w:type="dxa"/>
          </w:tcPr>
          <w:p w:rsidR="00515BAE" w:rsidRPr="00247A2A" w:rsidRDefault="00515BAE" w:rsidP="00B048CF">
            <w:pPr>
              <w:rPr>
                <w:b/>
                <w:color w:val="000000"/>
              </w:rPr>
            </w:pPr>
            <w:r w:rsidRPr="00247A2A">
              <w:rPr>
                <w:b/>
                <w:color w:val="000000"/>
              </w:rPr>
              <w:t>Indicator</w:t>
            </w:r>
          </w:p>
        </w:tc>
        <w:tc>
          <w:tcPr>
            <w:tcW w:w="5670" w:type="dxa"/>
          </w:tcPr>
          <w:p w:rsidR="00515BAE" w:rsidRPr="002A1305" w:rsidRDefault="00515BAE" w:rsidP="00B048CF">
            <w:pPr>
              <w:rPr>
                <w:color w:val="000000"/>
              </w:rPr>
            </w:pPr>
            <w:r w:rsidRPr="002A1305">
              <w:rPr>
                <w:color w:val="000000"/>
              </w:rPr>
              <w:t xml:space="preserve">Floodplain, tidal, and </w:t>
            </w:r>
            <w:r>
              <w:rPr>
                <w:color w:val="000000"/>
              </w:rPr>
              <w:t xml:space="preserve">channel margin </w:t>
            </w:r>
            <w:r w:rsidRPr="002A1305">
              <w:rPr>
                <w:color w:val="000000"/>
              </w:rPr>
              <w:t>riparian habitat</w:t>
            </w:r>
          </w:p>
        </w:tc>
      </w:tr>
      <w:tr w:rsidR="00515BAE" w:rsidRPr="00247A2A" w:rsidTr="00B048CF">
        <w:trPr>
          <w:trHeight w:val="1565"/>
        </w:trPr>
        <w:tc>
          <w:tcPr>
            <w:tcW w:w="2088" w:type="dxa"/>
          </w:tcPr>
          <w:p w:rsidR="00515BAE" w:rsidRPr="00247A2A" w:rsidRDefault="00515BAE" w:rsidP="00B048CF">
            <w:pPr>
              <w:rPr>
                <w:b/>
                <w:color w:val="000000"/>
              </w:rPr>
            </w:pPr>
            <w:r w:rsidRPr="00247A2A">
              <w:rPr>
                <w:b/>
                <w:color w:val="000000"/>
              </w:rPr>
              <w:t>Location</w:t>
            </w:r>
            <w:r>
              <w:rPr>
                <w:b/>
                <w:color w:val="000000"/>
              </w:rPr>
              <w:t>s</w:t>
            </w:r>
          </w:p>
        </w:tc>
        <w:tc>
          <w:tcPr>
            <w:tcW w:w="5670" w:type="dxa"/>
          </w:tcPr>
          <w:p w:rsidR="00515BAE" w:rsidRPr="00723DAC" w:rsidRDefault="00515BAE" w:rsidP="00FC17BE">
            <w:pPr>
              <w:numPr>
                <w:ilvl w:val="0"/>
                <w:numId w:val="38"/>
              </w:numPr>
              <w:ind w:left="432"/>
              <w:rPr>
                <w:color w:val="000000"/>
              </w:rPr>
            </w:pPr>
            <w:r w:rsidRPr="00247A2A">
              <w:rPr>
                <w:color w:val="000000"/>
              </w:rPr>
              <w:t>Yolo Bypass</w:t>
            </w:r>
            <w:r>
              <w:rPr>
                <w:color w:val="000000"/>
              </w:rPr>
              <w:t xml:space="preserve">, </w:t>
            </w:r>
            <w:r w:rsidRPr="00247A2A">
              <w:rPr>
                <w:color w:val="000000"/>
              </w:rPr>
              <w:t xml:space="preserve">Cache </w:t>
            </w:r>
            <w:smartTag w:uri="urn:schemas-microsoft-com:office:smarttags" w:element="PlaceType">
              <w:smartTag w:uri="urn:schemas-microsoft-com:office:smarttags" w:element="place">
                <w:r>
                  <w:rPr>
                    <w:color w:val="000000"/>
                  </w:rPr>
                  <w:t>Slough</w:t>
                </w:r>
              </w:smartTag>
            </w:smartTag>
            <w:r>
              <w:rPr>
                <w:color w:val="000000"/>
              </w:rPr>
              <w:t xml:space="preserve">, Suisun Marsh, West Delta, </w:t>
            </w:r>
            <w:r>
              <w:rPr>
                <w:bCs/>
              </w:rPr>
              <w:t xml:space="preserve">Cosumnes/Mokelumne, South Delta </w:t>
            </w:r>
          </w:p>
          <w:p w:rsidR="00515BAE" w:rsidRDefault="00515BAE" w:rsidP="00FC17BE">
            <w:pPr>
              <w:numPr>
                <w:ilvl w:val="0"/>
                <w:numId w:val="38"/>
              </w:numPr>
              <w:ind w:left="432"/>
              <w:rPr>
                <w:color w:val="000000"/>
              </w:rPr>
            </w:pPr>
            <w:smartTag w:uri="urn:schemas-microsoft-com:office:smarttags" w:element="PlaceType">
              <w:smartTag w:uri="urn:schemas-microsoft-com:office:smarttags" w:element="place">
                <w:r>
                  <w:rPr>
                    <w:bCs/>
                  </w:rPr>
                  <w:t>Sacramento River</w:t>
                </w:r>
              </w:smartTag>
            </w:smartTag>
            <w:r>
              <w:rPr>
                <w:bCs/>
              </w:rPr>
              <w:t xml:space="preserve">, </w:t>
            </w:r>
            <w:r>
              <w:rPr>
                <w:color w:val="000000"/>
              </w:rPr>
              <w:t>Steamboat and Sutter sloughs</w:t>
            </w:r>
          </w:p>
          <w:p w:rsidR="00515BAE" w:rsidRPr="00247A2A" w:rsidRDefault="00515BAE" w:rsidP="00FC17BE">
            <w:pPr>
              <w:numPr>
                <w:ilvl w:val="0"/>
                <w:numId w:val="38"/>
              </w:numPr>
              <w:ind w:left="432"/>
              <w:rPr>
                <w:color w:val="000000"/>
              </w:rPr>
            </w:pPr>
            <w:smartTag w:uri="urn:schemas-microsoft-com:office:smarttags" w:element="PlaceType">
              <w:smartTag w:uri="urn:schemas-microsoft-com:office:smarttags" w:element="PlaceName">
                <w:smartTag w:uri="urn:schemas-microsoft-com:office:smarttags" w:element="place">
                  <w:smartTag w:uri="urn:schemas-microsoft-com:office:smarttags" w:element="PlaceName">
                    <w:r>
                      <w:rPr>
                        <w:color w:val="000000"/>
                      </w:rPr>
                      <w:t>San Joaquin</w:t>
                    </w:r>
                  </w:smartTag>
                </w:smartTag>
                <w:r>
                  <w:rPr>
                    <w:color w:val="000000"/>
                  </w:rPr>
                  <w:t xml:space="preserve"> </w:t>
                </w:r>
                <w:smartTag w:uri="urn:schemas-microsoft-com:office:smarttags" w:element="PlaceType">
                  <w:r>
                    <w:rPr>
                      <w:color w:val="000000"/>
                    </w:rPr>
                    <w:t>River</w:t>
                  </w:r>
                </w:smartTag>
              </w:smartTag>
            </w:smartTag>
            <w:r>
              <w:rPr>
                <w:color w:val="000000"/>
              </w:rPr>
              <w:t xml:space="preserve"> (between Vernalis and Mossdale)</w:t>
            </w:r>
          </w:p>
        </w:tc>
      </w:tr>
      <w:tr w:rsidR="00515BAE" w:rsidRPr="00247A2A" w:rsidTr="004372BF">
        <w:trPr>
          <w:trHeight w:val="1835"/>
        </w:trPr>
        <w:tc>
          <w:tcPr>
            <w:tcW w:w="2088" w:type="dxa"/>
          </w:tcPr>
          <w:p w:rsidR="00515BAE" w:rsidRPr="00247A2A" w:rsidRDefault="00515BAE" w:rsidP="00B048CF">
            <w:pPr>
              <w:rPr>
                <w:b/>
                <w:color w:val="000000"/>
              </w:rPr>
            </w:pPr>
            <w:r w:rsidRPr="00247A2A">
              <w:rPr>
                <w:b/>
                <w:color w:val="000000"/>
              </w:rPr>
              <w:t>Attribute</w:t>
            </w:r>
          </w:p>
        </w:tc>
        <w:tc>
          <w:tcPr>
            <w:tcW w:w="5670" w:type="dxa"/>
          </w:tcPr>
          <w:p w:rsidR="00515BAE" w:rsidRDefault="00515BAE" w:rsidP="00FC17BE">
            <w:pPr>
              <w:numPr>
                <w:ilvl w:val="0"/>
                <w:numId w:val="37"/>
              </w:numPr>
              <w:ind w:left="432"/>
              <w:rPr>
                <w:color w:val="000000"/>
              </w:rPr>
            </w:pPr>
            <w:r>
              <w:rPr>
                <w:color w:val="000000"/>
              </w:rPr>
              <w:t xml:space="preserve">Extent, duration, and frequency, of access to </w:t>
            </w:r>
            <w:r w:rsidRPr="00247A2A">
              <w:rPr>
                <w:color w:val="000000"/>
              </w:rPr>
              <w:t>activated floodplain habitat.</w:t>
            </w:r>
          </w:p>
          <w:p w:rsidR="00515BAE" w:rsidRDefault="00515BAE" w:rsidP="00FC17BE">
            <w:pPr>
              <w:numPr>
                <w:ilvl w:val="0"/>
                <w:numId w:val="37"/>
              </w:numPr>
              <w:ind w:left="432"/>
              <w:rPr>
                <w:color w:val="000000"/>
              </w:rPr>
            </w:pPr>
            <w:ins w:id="59" w:author="Bruce" w:date="2010-10-26T17:33:00Z">
              <w:r>
                <w:rPr>
                  <w:color w:val="000000"/>
                </w:rPr>
                <w:t>Extent, quality, and a</w:t>
              </w:r>
            </w:ins>
            <w:r>
              <w:rPr>
                <w:color w:val="000000"/>
              </w:rPr>
              <w:t>ccess to tidal marsh habitat.</w:t>
            </w:r>
          </w:p>
          <w:p w:rsidR="00515BAE" w:rsidRDefault="00515BAE" w:rsidP="00FC17BE">
            <w:pPr>
              <w:numPr>
                <w:ilvl w:val="0"/>
                <w:numId w:val="37"/>
              </w:numPr>
              <w:ind w:left="432"/>
              <w:rPr>
                <w:color w:val="000000"/>
              </w:rPr>
            </w:pPr>
            <w:r>
              <w:rPr>
                <w:color w:val="000000"/>
              </w:rPr>
              <w:t>Extent and quality of riparian and channel margin habitat</w:t>
            </w:r>
          </w:p>
          <w:p w:rsidR="00515BAE" w:rsidRPr="00247A2A" w:rsidRDefault="00515BAE" w:rsidP="00FC17BE">
            <w:pPr>
              <w:numPr>
                <w:ilvl w:val="0"/>
                <w:numId w:val="37"/>
                <w:ins w:id="60" w:author="Bruce" w:date="2010-10-26T17:34:00Z"/>
              </w:numPr>
              <w:ind w:left="432"/>
              <w:rPr>
                <w:color w:val="000000"/>
              </w:rPr>
            </w:pPr>
            <w:ins w:id="61" w:author="Bruce" w:date="2010-10-26T17:34:00Z">
              <w:r>
                <w:rPr>
                  <w:color w:val="000000"/>
                </w:rPr>
                <w:t>Food quality and quantity</w:t>
              </w:r>
            </w:ins>
          </w:p>
        </w:tc>
      </w:tr>
      <w:tr w:rsidR="00515BAE" w:rsidRPr="00247A2A" w:rsidTr="004372BF">
        <w:trPr>
          <w:trHeight w:val="1070"/>
        </w:trPr>
        <w:tc>
          <w:tcPr>
            <w:tcW w:w="2088" w:type="dxa"/>
          </w:tcPr>
          <w:p w:rsidR="00515BAE" w:rsidRPr="00247A2A" w:rsidRDefault="00515BAE" w:rsidP="00B048CF">
            <w:pPr>
              <w:rPr>
                <w:b/>
                <w:color w:val="000000"/>
              </w:rPr>
            </w:pPr>
            <w:r w:rsidRPr="00247A2A">
              <w:rPr>
                <w:b/>
                <w:color w:val="000000"/>
              </w:rPr>
              <w:t>Quantity or State</w:t>
            </w:r>
          </w:p>
        </w:tc>
        <w:tc>
          <w:tcPr>
            <w:tcW w:w="5670" w:type="dxa"/>
          </w:tcPr>
          <w:p w:rsidR="00515BAE" w:rsidRDefault="00515BAE" w:rsidP="001E0C90">
            <w:pPr>
              <w:numPr>
                <w:ins w:id="62" w:author="Bruce" w:date="2010-11-01T15:07:00Z"/>
              </w:numPr>
              <w:ind w:left="72"/>
              <w:rPr>
                <w:ins w:id="63" w:author="Bruce" w:date="2010-11-01T15:07:00Z"/>
                <w:color w:val="000000"/>
              </w:rPr>
            </w:pPr>
            <w:ins w:id="64" w:author="Bruce" w:date="2010-11-01T15:07:00Z">
              <w:r>
                <w:rPr>
                  <w:color w:val="000000"/>
                </w:rPr>
                <w:t>AchieveYolo Bypass in</w:t>
              </w:r>
              <w:r w:rsidRPr="00247A2A">
                <w:rPr>
                  <w:color w:val="000000"/>
                </w:rPr>
                <w:t xml:space="preserve">undation frequency </w:t>
              </w:r>
              <w:r>
                <w:rPr>
                  <w:color w:val="000000"/>
                </w:rPr>
                <w:t xml:space="preserve">of 75 to 90% of years for a minimum of </w:t>
              </w:r>
              <w:r w:rsidRPr="00510EBA">
                <w:rPr>
                  <w:color w:val="000000"/>
                  <w:highlight w:val="yellow"/>
                </w:rPr>
                <w:t>__</w:t>
              </w:r>
              <w:r>
                <w:rPr>
                  <w:color w:val="000000"/>
                </w:rPr>
                <w:t xml:space="preserve"> days that inundate </w:t>
              </w:r>
              <w:r w:rsidRPr="00510EBA">
                <w:rPr>
                  <w:color w:val="000000"/>
                  <w:highlight w:val="yellow"/>
                </w:rPr>
                <w:t>__</w:t>
              </w:r>
              <w:r>
                <w:rPr>
                  <w:color w:val="000000"/>
                </w:rPr>
                <w:t xml:space="preserve"> acres (specify spatial extent) </w:t>
              </w:r>
              <w:r w:rsidRPr="00510EBA">
                <w:rPr>
                  <w:color w:val="000000"/>
                  <w:highlight w:val="yellow"/>
                </w:rPr>
                <w:t xml:space="preserve"> </w:t>
              </w:r>
              <w:r>
                <w:rPr>
                  <w:color w:val="000000"/>
                  <w:highlight w:val="yellow"/>
                </w:rPr>
                <w:t>–</w:t>
              </w:r>
              <w:r w:rsidRPr="00510EBA">
                <w:rPr>
                  <w:color w:val="000000"/>
                  <w:highlight w:val="yellow"/>
                </w:rPr>
                <w:t xml:space="preserve"> see currently proposed action</w:t>
              </w:r>
            </w:ins>
          </w:p>
          <w:p w:rsidR="00515BAE" w:rsidRDefault="00515BAE" w:rsidP="001E0C90">
            <w:pPr>
              <w:numPr>
                <w:ins w:id="65" w:author="Bruce" w:date="2010-11-01T15:07:00Z"/>
              </w:numPr>
              <w:ind w:left="72"/>
              <w:rPr>
                <w:ins w:id="66" w:author="Bruce" w:date="2010-11-01T15:07:00Z"/>
                <w:color w:val="000000"/>
              </w:rPr>
            </w:pPr>
            <w:ins w:id="67" w:author="Bruce" w:date="2010-11-01T15:07:00Z">
              <w:r>
                <w:rPr>
                  <w:color w:val="000000"/>
                </w:rPr>
                <w:lastRenderedPageBreak/>
                <w:t>Increase spatial extent of tidal habitat (up to 65,000 acres).</w:t>
              </w:r>
            </w:ins>
          </w:p>
          <w:p w:rsidR="00515BAE" w:rsidRDefault="00515BAE" w:rsidP="001E0C90">
            <w:pPr>
              <w:numPr>
                <w:ins w:id="68" w:author="Bruce" w:date="2010-11-01T15:07:00Z"/>
              </w:numPr>
              <w:ind w:left="72"/>
              <w:rPr>
                <w:ins w:id="69" w:author="Bruce" w:date="2010-11-01T15:07:00Z"/>
                <w:color w:val="000000"/>
              </w:rPr>
            </w:pPr>
            <w:ins w:id="70" w:author="Bruce" w:date="2010-11-01T15:07:00Z">
              <w:r>
                <w:rPr>
                  <w:color w:val="000000"/>
                </w:rPr>
                <w:t xml:space="preserve">Create and/or enhance 20 miles of channel margin habitat. </w:t>
              </w:r>
            </w:ins>
          </w:p>
          <w:p w:rsidR="00515BAE" w:rsidRDefault="00515BAE" w:rsidP="001E0C90">
            <w:pPr>
              <w:numPr>
                <w:ins w:id="71" w:author="Bruce" w:date="2010-11-01T15:07:00Z"/>
              </w:numPr>
              <w:ind w:left="72"/>
              <w:rPr>
                <w:ins w:id="72" w:author="Bruce" w:date="2010-11-01T15:07:00Z"/>
                <w:color w:val="000000"/>
              </w:rPr>
            </w:pPr>
            <w:ins w:id="73" w:author="Bruce" w:date="2010-11-01T15:07:00Z">
              <w:r>
                <w:rPr>
                  <w:color w:val="000000"/>
                </w:rPr>
                <w:t>Increase presence of preferred prey.</w:t>
              </w:r>
            </w:ins>
          </w:p>
          <w:p w:rsidR="00515BAE" w:rsidRDefault="00515BAE" w:rsidP="001E0C90">
            <w:pPr>
              <w:numPr>
                <w:ins w:id="74" w:author="Bruce" w:date="2010-11-01T15:07:00Z"/>
              </w:numPr>
              <w:ind w:left="72"/>
              <w:rPr>
                <w:ins w:id="75" w:author="Bruce" w:date="2010-11-01T15:07:00Z"/>
                <w:color w:val="000000"/>
              </w:rPr>
            </w:pPr>
          </w:p>
          <w:p w:rsidR="00515BAE" w:rsidRDefault="00515BAE" w:rsidP="001E0C90">
            <w:pPr>
              <w:numPr>
                <w:ins w:id="76" w:author="Bruce" w:date="2010-11-01T15:07:00Z"/>
              </w:numPr>
              <w:ind w:left="72"/>
              <w:rPr>
                <w:ins w:id="77" w:author="Bruce" w:date="2010-11-01T15:07:00Z"/>
                <w:color w:val="000000"/>
              </w:rPr>
            </w:pPr>
            <w:ins w:id="78" w:author="Bruce" w:date="2010-11-01T15:07:00Z">
              <w:r w:rsidRPr="00510EBA">
                <w:rPr>
                  <w:color w:val="000000"/>
                  <w:highlight w:val="yellow"/>
                </w:rPr>
                <w:t>Need to explore spatial extent question</w:t>
              </w:r>
            </w:ins>
          </w:p>
          <w:p w:rsidR="00515BAE" w:rsidDel="001E0C90" w:rsidRDefault="00515BAE" w:rsidP="001E0C90">
            <w:pPr>
              <w:ind w:left="72"/>
              <w:rPr>
                <w:del w:id="79" w:author="Bruce" w:date="2010-11-01T15:07:00Z"/>
                <w:color w:val="000000"/>
              </w:rPr>
            </w:pPr>
            <w:ins w:id="80" w:author="Bruce" w:date="2010-11-01T15:07:00Z">
              <w:r w:rsidRPr="00510EBA">
                <w:rPr>
                  <w:color w:val="000000"/>
                  <w:highlight w:val="yellow"/>
                </w:rPr>
                <w:t>Further calibrate flow rate needed to get a significant fraction of the fish into Yolo bypass (telemetry study)</w:t>
              </w:r>
            </w:ins>
            <w:del w:id="81" w:author="Bruce" w:date="2010-11-01T15:07:00Z">
              <w:r w:rsidRPr="00247A2A" w:rsidDel="001E0C90">
                <w:rPr>
                  <w:color w:val="000000"/>
                </w:rPr>
                <w:delText>In</w:delText>
              </w:r>
              <w:r w:rsidDel="001E0C90">
                <w:rPr>
                  <w:color w:val="000000"/>
                </w:rPr>
                <w:delText>crease Yolo Bypass in</w:delText>
              </w:r>
              <w:r w:rsidRPr="00247A2A" w:rsidDel="001E0C90">
                <w:rPr>
                  <w:color w:val="000000"/>
                </w:rPr>
                <w:delText xml:space="preserve">undation frequency </w:delText>
              </w:r>
              <w:r w:rsidDel="001E0C90">
                <w:rPr>
                  <w:color w:val="000000"/>
                </w:rPr>
                <w:delText xml:space="preserve">by </w:delText>
              </w:r>
              <w:r w:rsidRPr="002C2D07" w:rsidDel="001E0C90">
                <w:rPr>
                  <w:color w:val="000000"/>
                  <w:highlight w:val="yellow"/>
                </w:rPr>
                <w:delText>__</w:delText>
              </w:r>
              <w:r w:rsidDel="001E0C90">
                <w:rPr>
                  <w:color w:val="000000"/>
                  <w:highlight w:val="yellow"/>
                </w:rPr>
                <w:delText>%</w:delText>
              </w:r>
              <w:r w:rsidRPr="00247A2A" w:rsidDel="001E0C90">
                <w:rPr>
                  <w:color w:val="000000"/>
                </w:rPr>
                <w:delText xml:space="preserve"> </w:delText>
              </w:r>
              <w:r w:rsidRPr="002C2D07" w:rsidDel="001E0C90">
                <w:rPr>
                  <w:color w:val="000000"/>
                  <w:highlight w:val="yellow"/>
                </w:rPr>
                <w:delText>(specify frequencies by water year type)</w:delText>
              </w:r>
            </w:del>
          </w:p>
          <w:p w:rsidR="00515BAE" w:rsidDel="001E0C90" w:rsidRDefault="00515BAE" w:rsidP="00B048CF">
            <w:pPr>
              <w:ind w:left="72"/>
              <w:rPr>
                <w:del w:id="82" w:author="Bruce" w:date="2010-11-01T15:07:00Z"/>
                <w:color w:val="000000"/>
              </w:rPr>
            </w:pPr>
            <w:del w:id="83" w:author="Bruce" w:date="2010-11-01T15:07:00Z">
              <w:r w:rsidDel="001E0C90">
                <w:rPr>
                  <w:color w:val="000000"/>
                </w:rPr>
                <w:delText>Increase tidal habitat .</w:delText>
              </w:r>
            </w:del>
          </w:p>
          <w:p w:rsidR="00515BAE" w:rsidRPr="00247A2A" w:rsidRDefault="00515BAE" w:rsidP="00B048CF">
            <w:pPr>
              <w:numPr>
                <w:ins w:id="84" w:author="Bruce" w:date="2010-10-26T17:35:00Z"/>
              </w:numPr>
              <w:ind w:left="72"/>
              <w:rPr>
                <w:color w:val="000000"/>
              </w:rPr>
            </w:pPr>
            <w:del w:id="85" w:author="Bruce" w:date="2010-11-01T15:07:00Z">
              <w:r w:rsidDel="001E0C90">
                <w:rPr>
                  <w:color w:val="000000"/>
                </w:rPr>
                <w:delText xml:space="preserve">Create and/or enhance 20 miles of channel margin habitat. </w:delText>
              </w:r>
            </w:del>
          </w:p>
        </w:tc>
      </w:tr>
      <w:tr w:rsidR="00515BAE" w:rsidRPr="00247A2A" w:rsidTr="00B048CF">
        <w:trPr>
          <w:trHeight w:val="3095"/>
        </w:trPr>
        <w:tc>
          <w:tcPr>
            <w:tcW w:w="2088" w:type="dxa"/>
          </w:tcPr>
          <w:p w:rsidR="00515BAE" w:rsidRPr="00247A2A" w:rsidRDefault="00515BAE" w:rsidP="00B048CF">
            <w:pPr>
              <w:rPr>
                <w:b/>
                <w:color w:val="000000"/>
              </w:rPr>
            </w:pPr>
            <w:r w:rsidRPr="00247A2A">
              <w:rPr>
                <w:b/>
                <w:color w:val="000000"/>
              </w:rPr>
              <w:lastRenderedPageBreak/>
              <w:t>Time Frame</w:t>
            </w:r>
          </w:p>
        </w:tc>
        <w:tc>
          <w:tcPr>
            <w:tcW w:w="5670" w:type="dxa"/>
          </w:tcPr>
          <w:p w:rsidR="00515BAE" w:rsidRDefault="00515BAE" w:rsidP="00B048CF">
            <w:pPr>
              <w:rPr>
                <w:color w:val="000000"/>
              </w:rPr>
            </w:pPr>
            <w:r w:rsidRPr="00F833FE">
              <w:rPr>
                <w:color w:val="000000"/>
                <w:u w:val="single"/>
              </w:rPr>
              <w:t>Floodplain Habitat</w:t>
            </w:r>
            <w:r>
              <w:rPr>
                <w:color w:val="000000"/>
              </w:rPr>
              <w:t xml:space="preserve">: </w:t>
            </w:r>
          </w:p>
          <w:p w:rsidR="00515BAE" w:rsidRDefault="00515BAE" w:rsidP="00A265BC">
            <w:pPr>
              <w:numPr>
                <w:ilvl w:val="0"/>
                <w:numId w:val="32"/>
              </w:numPr>
              <w:ind w:left="612"/>
              <w:rPr>
                <w:color w:val="000000"/>
              </w:rPr>
            </w:pPr>
            <w:r w:rsidRPr="008E59BB">
              <w:rPr>
                <w:color w:val="000000"/>
                <w:highlight w:val="yellow"/>
              </w:rPr>
              <w:t>within 10 years?</w:t>
            </w:r>
            <w:r>
              <w:rPr>
                <w:color w:val="000000"/>
              </w:rPr>
              <w:t xml:space="preserve"> </w:t>
            </w:r>
          </w:p>
          <w:p w:rsidR="00515BAE" w:rsidRDefault="00515BAE" w:rsidP="003B4183">
            <w:pPr>
              <w:autoSpaceDE w:val="0"/>
              <w:autoSpaceDN w:val="0"/>
              <w:adjustRightInd w:val="0"/>
              <w:rPr>
                <w:rFonts w:ascii="TimesNewRomanPSMT" w:hAnsi="TimesNewRomanPSMT" w:cs="TimesNewRomanPSMT"/>
              </w:rPr>
            </w:pPr>
            <w:r w:rsidRPr="00F833FE">
              <w:rPr>
                <w:rFonts w:ascii="TimesNewRomanPSMT" w:hAnsi="TimesNewRomanPSMT" w:cs="TimesNewRomanPSMT"/>
                <w:u w:val="single"/>
              </w:rPr>
              <w:t>Tidal Habitat</w:t>
            </w:r>
            <w:r>
              <w:rPr>
                <w:rFonts w:ascii="TimesNewRomanPSMT" w:hAnsi="TimesNewRomanPSMT" w:cs="TimesNewRomanPSMT"/>
              </w:rPr>
              <w:t>:</w:t>
            </w:r>
          </w:p>
          <w:p w:rsidR="00515BAE" w:rsidRDefault="00515BAE" w:rsidP="003B4183">
            <w:pPr>
              <w:numPr>
                <w:ilvl w:val="0"/>
                <w:numId w:val="32"/>
              </w:numPr>
              <w:autoSpaceDE w:val="0"/>
              <w:autoSpaceDN w:val="0"/>
              <w:adjustRightInd w:val="0"/>
              <w:ind w:left="612"/>
              <w:rPr>
                <w:rFonts w:ascii="TimesNewRomanPSMT" w:hAnsi="TimesNewRomanPSMT" w:cs="TimesNewRomanPSMT"/>
              </w:rPr>
            </w:pPr>
            <w:r>
              <w:rPr>
                <w:rFonts w:ascii="TimesNewRomanPSMT" w:hAnsi="TimesNewRomanPSMT" w:cs="TimesNewRomanPSMT"/>
              </w:rPr>
              <w:t>14,000 acres developed</w:t>
            </w:r>
            <w:r>
              <w:rPr>
                <w:rFonts w:ascii="TimesNewRomanPSMT" w:hAnsi="TimesNewRomanPSMT" w:cs="TimesNewRomanPSMT"/>
                <w:sz w:val="10"/>
                <w:szCs w:val="10"/>
              </w:rPr>
              <w:t xml:space="preserve">  </w:t>
            </w:r>
            <w:r>
              <w:rPr>
                <w:rFonts w:ascii="TimesNewRomanPSMT" w:hAnsi="TimesNewRomanPSMT" w:cs="TimesNewRomanPSMT"/>
              </w:rPr>
              <w:t xml:space="preserve">within 10 years </w:t>
            </w:r>
          </w:p>
          <w:p w:rsidR="00515BAE" w:rsidRDefault="00515BAE" w:rsidP="003B4183">
            <w:pPr>
              <w:numPr>
                <w:ilvl w:val="0"/>
                <w:numId w:val="32"/>
              </w:numPr>
              <w:autoSpaceDE w:val="0"/>
              <w:autoSpaceDN w:val="0"/>
              <w:adjustRightInd w:val="0"/>
              <w:ind w:left="612"/>
              <w:rPr>
                <w:rFonts w:ascii="TimesNewRomanPSMT" w:hAnsi="TimesNewRomanPSMT" w:cs="TimesNewRomanPSMT"/>
              </w:rPr>
            </w:pPr>
            <w:r>
              <w:rPr>
                <w:rFonts w:ascii="TimesNewRomanPSMT" w:hAnsi="TimesNewRomanPSMT" w:cs="TimesNewRomanPSMT"/>
              </w:rPr>
              <w:t xml:space="preserve">25,000 acres (cumulative) developed by year 15 </w:t>
            </w:r>
          </w:p>
          <w:p w:rsidR="00515BAE" w:rsidRPr="002C2D07" w:rsidRDefault="00515BAE" w:rsidP="003B4183">
            <w:pPr>
              <w:numPr>
                <w:ilvl w:val="0"/>
                <w:numId w:val="32"/>
              </w:numPr>
              <w:ind w:left="612"/>
              <w:rPr>
                <w:color w:val="000000"/>
              </w:rPr>
            </w:pPr>
            <w:r>
              <w:rPr>
                <w:rFonts w:ascii="TimesNewRomanPSMT" w:hAnsi="TimesNewRomanPSMT" w:cs="TimesNewRomanPSMT"/>
              </w:rPr>
              <w:t>65,000 acres (cumulative) developed by year 40</w:t>
            </w:r>
          </w:p>
          <w:p w:rsidR="00515BAE" w:rsidRDefault="00515BAE" w:rsidP="003B4183">
            <w:pPr>
              <w:rPr>
                <w:rFonts w:ascii="TimesNewRomanPSMT" w:hAnsi="TimesNewRomanPSMT" w:cs="TimesNewRomanPSMT"/>
              </w:rPr>
            </w:pPr>
            <w:r w:rsidRPr="00F833FE">
              <w:rPr>
                <w:rFonts w:ascii="TimesNewRomanPSMT" w:hAnsi="TimesNewRomanPSMT" w:cs="TimesNewRomanPSMT"/>
                <w:u w:val="single"/>
              </w:rPr>
              <w:t>Channel Margin Habitat</w:t>
            </w:r>
            <w:r>
              <w:rPr>
                <w:rFonts w:ascii="TimesNewRomanPSMT" w:hAnsi="TimesNewRomanPSMT" w:cs="TimesNewRomanPSMT"/>
              </w:rPr>
              <w:t>:</w:t>
            </w:r>
          </w:p>
          <w:p w:rsidR="00515BAE" w:rsidRDefault="00515BAE" w:rsidP="00A265BC">
            <w:pPr>
              <w:numPr>
                <w:ilvl w:val="0"/>
                <w:numId w:val="33"/>
              </w:numPr>
              <w:autoSpaceDE w:val="0"/>
              <w:autoSpaceDN w:val="0"/>
              <w:adjustRightInd w:val="0"/>
              <w:ind w:left="612"/>
              <w:rPr>
                <w:rFonts w:ascii="TimesNewRomanPSMT" w:hAnsi="TimesNewRomanPSMT" w:cs="TimesNewRomanPSMT"/>
              </w:rPr>
            </w:pPr>
            <w:r>
              <w:rPr>
                <w:rFonts w:ascii="TimesNewRomanPSMT" w:hAnsi="TimesNewRomanPSMT" w:cs="TimesNewRomanPSMT"/>
              </w:rPr>
              <w:t>at least 5 miles by year 10</w:t>
            </w:r>
          </w:p>
          <w:p w:rsidR="00515BAE" w:rsidRDefault="00515BAE" w:rsidP="00A265BC">
            <w:pPr>
              <w:numPr>
                <w:ilvl w:val="0"/>
                <w:numId w:val="33"/>
              </w:numPr>
              <w:autoSpaceDE w:val="0"/>
              <w:autoSpaceDN w:val="0"/>
              <w:adjustRightInd w:val="0"/>
              <w:ind w:left="612"/>
              <w:rPr>
                <w:rFonts w:ascii="TimesNewRomanPSMT" w:hAnsi="TimesNewRomanPSMT" w:cs="TimesNewRomanPSMT"/>
              </w:rPr>
            </w:pPr>
            <w:r>
              <w:rPr>
                <w:rFonts w:ascii="TimesNewRomanPSMT" w:hAnsi="TimesNewRomanPSMT" w:cs="TimesNewRomanPSMT"/>
              </w:rPr>
              <w:t xml:space="preserve">at least 10 miles by year 20 </w:t>
            </w:r>
          </w:p>
          <w:p w:rsidR="00515BAE" w:rsidRDefault="00515BAE" w:rsidP="00A265BC">
            <w:pPr>
              <w:numPr>
                <w:ilvl w:val="0"/>
                <w:numId w:val="33"/>
              </w:numPr>
              <w:ind w:left="612"/>
              <w:rPr>
                <w:rFonts w:ascii="TimesNewRomanPSMT" w:hAnsi="TimesNewRomanPSMT" w:cs="TimesNewRomanPSMT"/>
              </w:rPr>
            </w:pPr>
            <w:r>
              <w:rPr>
                <w:rFonts w:ascii="TimesNewRomanPSMT" w:hAnsi="TimesNewRomanPSMT" w:cs="TimesNewRomanPSMT"/>
              </w:rPr>
              <w:t xml:space="preserve">at least 15 miles by year 25 </w:t>
            </w:r>
          </w:p>
          <w:p w:rsidR="00515BAE" w:rsidRPr="00247A2A" w:rsidRDefault="00515BAE" w:rsidP="00A265BC">
            <w:pPr>
              <w:numPr>
                <w:ilvl w:val="0"/>
                <w:numId w:val="33"/>
              </w:numPr>
              <w:ind w:left="612"/>
              <w:rPr>
                <w:color w:val="000000"/>
              </w:rPr>
            </w:pPr>
            <w:r>
              <w:rPr>
                <w:rFonts w:ascii="TimesNewRomanPSMT" w:hAnsi="TimesNewRomanPSMT" w:cs="TimesNewRomanPSMT"/>
              </w:rPr>
              <w:t xml:space="preserve">at least 20 miles by year 30 </w:t>
            </w:r>
          </w:p>
        </w:tc>
      </w:tr>
    </w:tbl>
    <w:p w:rsidR="00515BAE" w:rsidRDefault="00515BAE" w:rsidP="004966F0">
      <w:pPr>
        <w:pStyle w:val="Heading3"/>
        <w:numPr>
          <w:ins w:id="86" w:author="Bruce" w:date="2010-10-26T17:36:00Z"/>
        </w:numPr>
        <w:rPr>
          <w:ins w:id="87" w:author="Bruce" w:date="2010-10-26T17:36:00Z"/>
        </w:rPr>
      </w:pPr>
    </w:p>
    <w:p w:rsidR="00515BAE" w:rsidRPr="0054343D" w:rsidRDefault="00515BAE" w:rsidP="004966F0">
      <w:pPr>
        <w:pStyle w:val="Heading3"/>
        <w:numPr>
          <w:ins w:id="88" w:author="Bruce" w:date="2010-10-26T17:36:00Z"/>
        </w:numPr>
      </w:pPr>
      <w:bookmarkStart w:id="89" w:name="_Toc275880004"/>
      <w:r w:rsidRPr="0054343D">
        <w:t>Stressor #2</w:t>
      </w:r>
      <w:r>
        <w:t>:</w:t>
      </w:r>
      <w:r w:rsidRPr="0054343D">
        <w:t xml:space="preserve"> </w:t>
      </w:r>
      <w:r>
        <w:t>Predation</w:t>
      </w:r>
      <w:bookmarkEnd w:id="89"/>
      <w:r>
        <w:t xml:space="preserve"> </w:t>
      </w:r>
    </w:p>
    <w:p w:rsidR="00515BAE" w:rsidRDefault="00515BAE" w:rsidP="00EE1CA6">
      <w:pPr>
        <w:autoSpaceDE w:val="0"/>
        <w:autoSpaceDN w:val="0"/>
        <w:adjustRightInd w:val="0"/>
        <w:rPr>
          <w:rFonts w:ascii="TimesNewRomanPSMT" w:hAnsi="TimesNewRomanPSMT" w:cs="TimesNewRomanPSMT"/>
        </w:rPr>
      </w:pPr>
    </w:p>
    <w:p w:rsidR="00515BAE" w:rsidRDefault="00515BAE" w:rsidP="00EE1CA6">
      <w:pPr>
        <w:autoSpaceDE w:val="0"/>
        <w:autoSpaceDN w:val="0"/>
        <w:adjustRightInd w:val="0"/>
        <w:rPr>
          <w:color w:val="000000"/>
        </w:rPr>
      </w:pPr>
      <w:r>
        <w:rPr>
          <w:rFonts w:ascii="TimesNewRomanPSMT" w:hAnsi="TimesNewRomanPSMT" w:cs="TimesNewRomanPSMT"/>
        </w:rPr>
        <w:t xml:space="preserve">Predation is a threat in the Delta where there are high densities of non-native fish that prey on outmigrating salmon (NMFS 2009). </w:t>
      </w:r>
      <w:r w:rsidRPr="003F11C0">
        <w:rPr>
          <w:color w:val="000000"/>
        </w:rPr>
        <w:t xml:space="preserve"> </w:t>
      </w:r>
      <w:r>
        <w:rPr>
          <w:color w:val="000000"/>
        </w:rPr>
        <w:t>Modification of natural channel margins and riparian habitats, colonization of non-native SAV and FAV, as well as artificial instream structures may change the natural predator-prey dynamics favoring predators (NMFS 2009).  High predation rates of salmon by centrachids and striped bass have been observed near project diversions (NMFS 2009).</w:t>
      </w:r>
    </w:p>
    <w:p w:rsidR="00515BAE" w:rsidRDefault="00515BAE" w:rsidP="004966F0">
      <w:pPr>
        <w:rPr>
          <w:color w:val="000000"/>
        </w:rPr>
      </w:pPr>
    </w:p>
    <w:p w:rsidR="00515BAE" w:rsidRPr="00EE1CA6" w:rsidRDefault="00515BAE" w:rsidP="004966F0">
      <w:pPr>
        <w:ind w:left="720"/>
        <w:rPr>
          <w:b/>
          <w:color w:val="000000"/>
          <w:u w:val="single"/>
        </w:rPr>
      </w:pPr>
      <w:r>
        <w:rPr>
          <w:b/>
          <w:color w:val="000000"/>
          <w:u w:val="single"/>
        </w:rPr>
        <w:t>BDCP Objective #2</w:t>
      </w:r>
      <w:ins w:id="90" w:author="Bruce" w:date="2010-10-26T14:48:00Z">
        <w:r>
          <w:rPr>
            <w:b/>
            <w:color w:val="000000"/>
            <w:u w:val="single"/>
          </w:rPr>
          <w:t xml:space="preserve"> </w:t>
        </w:r>
      </w:ins>
    </w:p>
    <w:p w:rsidR="00515BAE" w:rsidRDefault="00515BAE" w:rsidP="00B46D79">
      <w:pPr>
        <w:numPr>
          <w:ins w:id="91" w:author="Bruce" w:date="2010-10-26T17:37:00Z"/>
        </w:numPr>
        <w:ind w:left="720"/>
        <w:rPr>
          <w:ins w:id="92" w:author="Bruce" w:date="2010-10-26T17:37:00Z"/>
          <w:color w:val="000000"/>
        </w:rPr>
      </w:pPr>
      <w:ins w:id="93" w:author="Bruce" w:date="2010-10-26T17:37:00Z">
        <w:r>
          <w:rPr>
            <w:color w:val="000000"/>
          </w:rPr>
          <w:t>Reduce susceptibility to, and impact of predation by non-native predatory fish on juvenile outmigrants.</w:t>
        </w:r>
      </w:ins>
    </w:p>
    <w:p w:rsidR="00515BAE" w:rsidDel="00B46D79" w:rsidRDefault="00515BAE" w:rsidP="006508F1">
      <w:pPr>
        <w:ind w:left="720"/>
        <w:rPr>
          <w:del w:id="94" w:author="Bruce" w:date="2010-10-26T17:37:00Z"/>
          <w:color w:val="000000"/>
        </w:rPr>
      </w:pPr>
      <w:del w:id="95" w:author="Bruce" w:date="2010-10-26T17:37:00Z">
        <w:r w:rsidDel="00B46D79">
          <w:rPr>
            <w:color w:val="000000"/>
          </w:rPr>
          <w:delText>Reduce predation by non-native predatory fish.</w:delText>
        </w:r>
      </w:del>
    </w:p>
    <w:p w:rsidR="00515BAE" w:rsidRPr="00107025" w:rsidRDefault="00515BAE" w:rsidP="004966F0">
      <w:pPr>
        <w:ind w:left="720"/>
        <w:rPr>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515BAE" w:rsidRPr="00247A2A" w:rsidTr="006508F1">
        <w:trPr>
          <w:trHeight w:val="863"/>
        </w:trPr>
        <w:tc>
          <w:tcPr>
            <w:tcW w:w="2088" w:type="dxa"/>
          </w:tcPr>
          <w:p w:rsidR="00515BAE" w:rsidRPr="00247A2A" w:rsidRDefault="00515BAE" w:rsidP="004966F0">
            <w:pPr>
              <w:rPr>
                <w:b/>
                <w:color w:val="000000"/>
              </w:rPr>
            </w:pPr>
            <w:r w:rsidRPr="0062315D">
              <w:rPr>
                <w:b/>
                <w:bCs/>
                <w:iCs/>
              </w:rPr>
              <w:t>Relation to Global Objectives</w:t>
            </w:r>
          </w:p>
        </w:tc>
        <w:tc>
          <w:tcPr>
            <w:tcW w:w="5670" w:type="dxa"/>
          </w:tcPr>
          <w:p w:rsidR="00515BAE" w:rsidRDefault="00515BAE" w:rsidP="004966F0">
            <w:pPr>
              <w:rPr>
                <w:color w:val="000000"/>
              </w:rPr>
            </w:pPr>
            <w:r>
              <w:rPr>
                <w:color w:val="000000"/>
              </w:rPr>
              <w:t xml:space="preserve">Reducing predation of steelhead will reduce mortality and increase </w:t>
            </w:r>
            <w:ins w:id="96" w:author="Bruce" w:date="2010-10-26T17:37:00Z">
              <w:r>
                <w:rPr>
                  <w:color w:val="000000"/>
                </w:rPr>
                <w:t>survival of juveniles through the Delta</w:t>
              </w:r>
            </w:ins>
            <w:del w:id="97" w:author="Bruce" w:date="2010-10-26T17:37:00Z">
              <w:r w:rsidDel="00B3263D">
                <w:rPr>
                  <w:color w:val="000000"/>
                </w:rPr>
                <w:delText>the productivity of fall-run salmon.</w:delText>
              </w:r>
            </w:del>
            <w:ins w:id="98" w:author="Bruce" w:date="2010-10-26T17:37:00Z">
              <w:r>
                <w:rPr>
                  <w:color w:val="000000"/>
                </w:rPr>
                <w:t>.</w:t>
              </w:r>
            </w:ins>
          </w:p>
        </w:tc>
      </w:tr>
      <w:tr w:rsidR="00515BAE" w:rsidRPr="00247A2A" w:rsidTr="00A265BC">
        <w:trPr>
          <w:trHeight w:val="512"/>
        </w:trPr>
        <w:tc>
          <w:tcPr>
            <w:tcW w:w="2088" w:type="dxa"/>
          </w:tcPr>
          <w:p w:rsidR="00515BAE" w:rsidRPr="00247A2A" w:rsidRDefault="00515BAE" w:rsidP="004966F0">
            <w:pPr>
              <w:rPr>
                <w:b/>
                <w:color w:val="000000"/>
              </w:rPr>
            </w:pPr>
            <w:r w:rsidRPr="00247A2A">
              <w:rPr>
                <w:b/>
                <w:color w:val="000000"/>
              </w:rPr>
              <w:t>Indicator</w:t>
            </w:r>
          </w:p>
        </w:tc>
        <w:tc>
          <w:tcPr>
            <w:tcW w:w="5670" w:type="dxa"/>
          </w:tcPr>
          <w:p w:rsidR="00515BAE" w:rsidRPr="00247A2A" w:rsidRDefault="00515BAE" w:rsidP="004966F0">
            <w:pPr>
              <w:rPr>
                <w:color w:val="000000"/>
              </w:rPr>
            </w:pPr>
            <w:ins w:id="99" w:author="Bruce" w:date="2010-10-26T17:38:00Z">
              <w:r>
                <w:rPr>
                  <w:color w:val="000000"/>
                </w:rPr>
                <w:t>Juvenile survival and predator abundance in a given area</w:t>
              </w:r>
            </w:ins>
            <w:del w:id="100" w:author="Bruce" w:date="2010-10-26T17:38:00Z">
              <w:r w:rsidDel="00B3263D">
                <w:rPr>
                  <w:color w:val="000000"/>
                </w:rPr>
                <w:delText>Predation</w:delText>
              </w:r>
            </w:del>
          </w:p>
        </w:tc>
      </w:tr>
      <w:tr w:rsidR="00515BAE" w:rsidRPr="00247A2A" w:rsidTr="00A265BC">
        <w:trPr>
          <w:trHeight w:val="368"/>
        </w:trPr>
        <w:tc>
          <w:tcPr>
            <w:tcW w:w="2088" w:type="dxa"/>
          </w:tcPr>
          <w:p w:rsidR="00515BAE" w:rsidRPr="00247A2A" w:rsidRDefault="00515BAE" w:rsidP="004966F0">
            <w:pPr>
              <w:rPr>
                <w:b/>
                <w:color w:val="000000"/>
              </w:rPr>
            </w:pPr>
            <w:r w:rsidRPr="00247A2A">
              <w:rPr>
                <w:b/>
                <w:color w:val="000000"/>
              </w:rPr>
              <w:lastRenderedPageBreak/>
              <w:t>Location</w:t>
            </w:r>
          </w:p>
        </w:tc>
        <w:tc>
          <w:tcPr>
            <w:tcW w:w="5670" w:type="dxa"/>
          </w:tcPr>
          <w:p w:rsidR="00515BAE" w:rsidRPr="00247A2A" w:rsidRDefault="00515BAE" w:rsidP="004966F0">
            <w:pPr>
              <w:rPr>
                <w:color w:val="000000"/>
              </w:rPr>
            </w:pPr>
            <w:r w:rsidRPr="00247A2A">
              <w:rPr>
                <w:color w:val="000000"/>
              </w:rPr>
              <w:t>Sacramento</w:t>
            </w:r>
            <w:r>
              <w:rPr>
                <w:color w:val="000000"/>
              </w:rPr>
              <w:t xml:space="preserve"> to Rio </w:t>
            </w:r>
            <w:r w:rsidRPr="00247A2A">
              <w:rPr>
                <w:color w:val="000000"/>
              </w:rPr>
              <w:t>Vista</w:t>
            </w:r>
            <w:r>
              <w:rPr>
                <w:color w:val="000000"/>
              </w:rPr>
              <w:t xml:space="preserve"> and San Joaquin River</w:t>
            </w:r>
          </w:p>
        </w:tc>
      </w:tr>
      <w:tr w:rsidR="00515BAE" w:rsidRPr="00247A2A" w:rsidTr="00A265BC">
        <w:trPr>
          <w:trHeight w:val="512"/>
        </w:trPr>
        <w:tc>
          <w:tcPr>
            <w:tcW w:w="2088" w:type="dxa"/>
          </w:tcPr>
          <w:p w:rsidR="00515BAE" w:rsidRPr="00247A2A" w:rsidRDefault="00515BAE" w:rsidP="004966F0">
            <w:pPr>
              <w:rPr>
                <w:b/>
                <w:color w:val="000000"/>
              </w:rPr>
            </w:pPr>
            <w:r w:rsidRPr="00247A2A">
              <w:rPr>
                <w:b/>
                <w:color w:val="000000"/>
              </w:rPr>
              <w:t>Attribute</w:t>
            </w:r>
          </w:p>
        </w:tc>
        <w:tc>
          <w:tcPr>
            <w:tcW w:w="5670" w:type="dxa"/>
          </w:tcPr>
          <w:p w:rsidR="00515BAE" w:rsidRDefault="00515BAE" w:rsidP="00C23C62">
            <w:pPr>
              <w:numPr>
                <w:ins w:id="101" w:author="Bruce" w:date="2010-11-01T14:56:00Z"/>
              </w:numPr>
              <w:rPr>
                <w:ins w:id="102" w:author="Bruce" w:date="2010-11-01T14:56:00Z"/>
                <w:color w:val="000000"/>
              </w:rPr>
            </w:pPr>
            <w:ins w:id="103" w:author="Bruce" w:date="2010-11-01T14:56:00Z">
              <w:r>
                <w:rPr>
                  <w:color w:val="000000"/>
                </w:rPr>
                <w:t>Survivorship</w:t>
              </w:r>
            </w:ins>
          </w:p>
          <w:p w:rsidR="00515BAE" w:rsidRPr="00247A2A" w:rsidRDefault="00515BAE" w:rsidP="00C23C62">
            <w:pPr>
              <w:rPr>
                <w:color w:val="000000"/>
              </w:rPr>
            </w:pPr>
            <w:ins w:id="104" w:author="Bruce" w:date="2010-11-01T14:56:00Z">
              <w:r>
                <w:rPr>
                  <w:color w:val="000000"/>
                </w:rPr>
                <w:t xml:space="preserve">Number of predators in a given area </w:t>
              </w:r>
            </w:ins>
            <w:del w:id="105" w:author="Bruce" w:date="2010-11-01T14:56:00Z">
              <w:r w:rsidDel="00C23C62">
                <w:rPr>
                  <w:color w:val="000000"/>
                </w:rPr>
                <w:delText xml:space="preserve">redation </w:delText>
              </w:r>
            </w:del>
            <w:del w:id="106" w:author="Bruce" w:date="2010-10-26T17:38:00Z">
              <w:r w:rsidDel="00B3263D">
                <w:rPr>
                  <w:color w:val="000000"/>
                </w:rPr>
                <w:delText>rate</w:delText>
              </w:r>
            </w:del>
          </w:p>
        </w:tc>
      </w:tr>
      <w:tr w:rsidR="00515BAE" w:rsidRPr="00247A2A" w:rsidTr="00A265BC">
        <w:trPr>
          <w:trHeight w:val="548"/>
        </w:trPr>
        <w:tc>
          <w:tcPr>
            <w:tcW w:w="2088" w:type="dxa"/>
          </w:tcPr>
          <w:p w:rsidR="00515BAE" w:rsidRPr="00247A2A" w:rsidRDefault="00515BAE" w:rsidP="004966F0">
            <w:pPr>
              <w:rPr>
                <w:b/>
                <w:color w:val="000000"/>
              </w:rPr>
            </w:pPr>
            <w:r w:rsidRPr="00247A2A">
              <w:rPr>
                <w:b/>
                <w:color w:val="000000"/>
              </w:rPr>
              <w:t>Quantity or State</w:t>
            </w:r>
          </w:p>
        </w:tc>
        <w:tc>
          <w:tcPr>
            <w:tcW w:w="5670" w:type="dxa"/>
          </w:tcPr>
          <w:p w:rsidR="00515BAE" w:rsidRPr="005B2AFD" w:rsidRDefault="00515BAE" w:rsidP="00C23C62">
            <w:pPr>
              <w:numPr>
                <w:ins w:id="107" w:author="Bruce" w:date="2010-11-01T14:57:00Z"/>
              </w:numPr>
              <w:rPr>
                <w:ins w:id="108" w:author="Bruce" w:date="2010-11-01T14:57:00Z"/>
                <w:color w:val="000000"/>
              </w:rPr>
            </w:pPr>
            <w:ins w:id="109" w:author="Bruce" w:date="2010-11-01T14:57:00Z">
              <w:r w:rsidRPr="005B2AFD">
                <w:rPr>
                  <w:color w:val="000000"/>
                </w:rPr>
                <w:t xml:space="preserve">We have established an ambitious </w:t>
              </w:r>
              <w:r>
                <w:rPr>
                  <w:color w:val="000000"/>
                </w:rPr>
                <w:t>objective</w:t>
              </w:r>
              <w:r w:rsidRPr="005B2AFD">
                <w:rPr>
                  <w:color w:val="000000"/>
                </w:rPr>
                <w:t xml:space="preserve"> of reducing predation related mortality by 5%, recognizing our ability to detect and measure the effects of predation is limited, more research is needed, and that the value of reduced predation to salmonid populations is uncertain.</w:t>
              </w:r>
            </w:ins>
          </w:p>
          <w:p w:rsidR="00515BAE" w:rsidRPr="00247A2A" w:rsidRDefault="00515BAE" w:rsidP="004966F0">
            <w:pPr>
              <w:rPr>
                <w:color w:val="000000"/>
              </w:rPr>
            </w:pPr>
            <w:del w:id="110" w:author="Bruce" w:date="2010-11-01T14:57:00Z">
              <w:r w:rsidDel="00C23C62">
                <w:rPr>
                  <w:color w:val="000000"/>
                </w:rPr>
                <w:delText>Reduce predation by</w:delText>
              </w:r>
              <w:r w:rsidRPr="00247A2A" w:rsidDel="00C23C62">
                <w:rPr>
                  <w:color w:val="000000"/>
                </w:rPr>
                <w:delText xml:space="preserve"> </w:delText>
              </w:r>
              <w:r w:rsidRPr="00A265BC" w:rsidDel="00C23C62">
                <w:rPr>
                  <w:color w:val="000000"/>
                  <w:highlight w:val="yellow"/>
                </w:rPr>
                <w:delText>__%</w:delText>
              </w:r>
              <w:r w:rsidRPr="00247A2A" w:rsidDel="00C23C62">
                <w:rPr>
                  <w:color w:val="000000"/>
                </w:rPr>
                <w:delText xml:space="preserve"> from pre-permit levels.</w:delText>
              </w:r>
            </w:del>
          </w:p>
        </w:tc>
      </w:tr>
      <w:tr w:rsidR="00515BAE" w:rsidRPr="00247A2A" w:rsidTr="00A265BC">
        <w:trPr>
          <w:trHeight w:val="512"/>
        </w:trPr>
        <w:tc>
          <w:tcPr>
            <w:tcW w:w="2088" w:type="dxa"/>
          </w:tcPr>
          <w:p w:rsidR="00515BAE" w:rsidRPr="00247A2A" w:rsidRDefault="00515BAE" w:rsidP="004966F0">
            <w:pPr>
              <w:rPr>
                <w:b/>
                <w:color w:val="000000"/>
              </w:rPr>
            </w:pPr>
            <w:r w:rsidRPr="00247A2A">
              <w:rPr>
                <w:b/>
                <w:color w:val="000000"/>
              </w:rPr>
              <w:t>Time Frame</w:t>
            </w:r>
          </w:p>
        </w:tc>
        <w:tc>
          <w:tcPr>
            <w:tcW w:w="5670" w:type="dxa"/>
          </w:tcPr>
          <w:p w:rsidR="00515BAE" w:rsidRPr="00247A2A" w:rsidRDefault="00515BAE" w:rsidP="004966F0">
            <w:pPr>
              <w:rPr>
                <w:color w:val="000000"/>
              </w:rPr>
            </w:pPr>
            <w:r w:rsidRPr="00C23C62">
              <w:rPr>
                <w:color w:val="000000"/>
              </w:rPr>
              <w:t>Within 10 years of permit issuance</w:t>
            </w:r>
          </w:p>
        </w:tc>
      </w:tr>
    </w:tbl>
    <w:p w:rsidR="00515BAE" w:rsidRPr="00C814FE" w:rsidRDefault="00515BAE" w:rsidP="004966F0">
      <w:pPr>
        <w:rPr>
          <w:color w:val="000000"/>
        </w:rPr>
      </w:pPr>
    </w:p>
    <w:p w:rsidR="00515BAE" w:rsidRPr="0054343D" w:rsidRDefault="00515BAE" w:rsidP="00FC17BE">
      <w:pPr>
        <w:pStyle w:val="Heading3"/>
        <w:numPr>
          <w:ins w:id="111" w:author="Bruce" w:date="2010-10-22T18:20:00Z"/>
        </w:numPr>
        <w:spacing w:before="0"/>
        <w:rPr>
          <w:ins w:id="112" w:author="Bruce" w:date="2010-10-22T18:20:00Z"/>
        </w:rPr>
      </w:pPr>
      <w:r>
        <w:br w:type="page"/>
      </w:r>
      <w:bookmarkStart w:id="113" w:name="_Toc275274543"/>
      <w:bookmarkStart w:id="114" w:name="_Toc275880005"/>
      <w:r>
        <w:lastRenderedPageBreak/>
        <w:t>Stressor #3: Altered Flows</w:t>
      </w:r>
      <w:bookmarkEnd w:id="113"/>
      <w:bookmarkEnd w:id="114"/>
    </w:p>
    <w:p w:rsidR="00515BAE" w:rsidRDefault="00515BAE" w:rsidP="009922AA">
      <w:pPr>
        <w:numPr>
          <w:ins w:id="115" w:author="Bruce" w:date="2010-10-22T18:20:00Z"/>
        </w:numPr>
        <w:autoSpaceDE w:val="0"/>
        <w:autoSpaceDN w:val="0"/>
        <w:adjustRightInd w:val="0"/>
        <w:rPr>
          <w:ins w:id="116" w:author="Bruce" w:date="2010-10-22T18:20:00Z"/>
          <w:rFonts w:ascii="TimesNewRomanPSMT" w:hAnsi="TimesNewRomanPSMT" w:cs="TimesNewRomanPSMT"/>
        </w:rPr>
      </w:pPr>
    </w:p>
    <w:p w:rsidR="00515BAE" w:rsidRDefault="00515BAE" w:rsidP="00B3263D">
      <w:pPr>
        <w:numPr>
          <w:ins w:id="117" w:author="Bruce" w:date="2010-10-26T17:41:00Z"/>
        </w:numPr>
        <w:autoSpaceDE w:val="0"/>
        <w:autoSpaceDN w:val="0"/>
        <w:adjustRightInd w:val="0"/>
        <w:rPr>
          <w:ins w:id="118" w:author="Bruce" w:date="2010-10-26T17:41:00Z"/>
          <w:rFonts w:ascii="TimesNewRomanPSMT" w:hAnsi="TimesNewRomanPSMT" w:cs="TimesNewRomanPSMT"/>
        </w:rPr>
      </w:pPr>
      <w:r>
        <w:rPr>
          <w:rFonts w:ascii="TimesNewRomanPSMT" w:hAnsi="TimesNewRomanPSMT" w:cs="TimesNewRomanPSMT"/>
        </w:rPr>
        <w:t xml:space="preserve">Delta exports and diversions have modified historic Delta flow rates and hydrodynamics resulting in the diversion of juveniles from the mainstem Sacramento River into the central and southern Delta where environmental conditions are poor (NMFS 1997). The channel complexity and reverse flow conditions in the central Delta likely delay migration to the ocean thereby increasing the length of time that fish may be exposed to adverse conditions where survival is substantially lower than through northern routes (NMFS 2009).  </w:t>
      </w:r>
      <w:ins w:id="119" w:author="Bruce" w:date="2010-10-26T17:41:00Z">
        <w:r>
          <w:rPr>
            <w:rFonts w:ascii="TimesNewRomanPSMT" w:hAnsi="TimesNewRomanPSMT" w:cs="TimesNewRomanPSMT"/>
          </w:rPr>
          <w:t>Altered flow conditions can also contribute to straying of upstream migrating adults and delays in upstream migration.</w:t>
        </w:r>
      </w:ins>
    </w:p>
    <w:p w:rsidR="00515BAE" w:rsidRDefault="00515BAE" w:rsidP="009922AA">
      <w:pPr>
        <w:autoSpaceDE w:val="0"/>
        <w:autoSpaceDN w:val="0"/>
        <w:adjustRightInd w:val="0"/>
        <w:rPr>
          <w:rFonts w:ascii="TimesNewRomanPSMT" w:hAnsi="TimesNewRomanPSMT" w:cs="TimesNewRomanPSMT"/>
        </w:rPr>
      </w:pPr>
    </w:p>
    <w:p w:rsidR="00515BAE" w:rsidRDefault="00515BAE" w:rsidP="009922AA">
      <w:pPr>
        <w:autoSpaceDE w:val="0"/>
        <w:autoSpaceDN w:val="0"/>
        <w:adjustRightInd w:val="0"/>
        <w:rPr>
          <w:rFonts w:ascii="TimesNewRomanPSMT" w:hAnsi="TimesNewRomanPSMT" w:cs="TimesNewRomanPSMT"/>
        </w:rPr>
      </w:pPr>
      <w:r w:rsidRPr="009922AA">
        <w:rPr>
          <w:rFonts w:ascii="TimesNewRomanPSMT" w:hAnsi="TimesNewRomanPSMT" w:cs="TimesNewRomanPSMT"/>
        </w:rPr>
        <w:t>In</w:t>
      </w:r>
      <w:r>
        <w:rPr>
          <w:rFonts w:ascii="TimesNewRomanPSMT" w:hAnsi="TimesNewRomanPSMT" w:cs="TimesNewRomanPSMT"/>
        </w:rPr>
        <w:t xml:space="preserve"> </w:t>
      </w:r>
      <w:r w:rsidRPr="009922AA">
        <w:rPr>
          <w:rFonts w:ascii="TimesNewRomanPSMT" w:hAnsi="TimesNewRomanPSMT" w:cs="TimesNewRomanPSMT"/>
        </w:rPr>
        <w:t xml:space="preserve">the southern Delta, juvenile </w:t>
      </w:r>
      <w:r>
        <w:rPr>
          <w:rFonts w:ascii="TimesNewRomanPSMT" w:hAnsi="TimesNewRomanPSMT" w:cs="TimesNewRomanPSMT"/>
        </w:rPr>
        <w:t xml:space="preserve">San Joaquin River </w:t>
      </w:r>
      <w:r w:rsidRPr="009922AA">
        <w:rPr>
          <w:rFonts w:ascii="TimesNewRomanPSMT" w:hAnsi="TimesNewRomanPSMT" w:cs="TimesNewRomanPSMT"/>
        </w:rPr>
        <w:t>salmon must thread their way through complex channels and face</w:t>
      </w:r>
      <w:r>
        <w:rPr>
          <w:rFonts w:ascii="TimesNewRomanPSMT" w:hAnsi="TimesNewRomanPSMT" w:cs="TimesNewRomanPSMT"/>
        </w:rPr>
        <w:t xml:space="preserve"> </w:t>
      </w:r>
      <w:r w:rsidRPr="009922AA">
        <w:rPr>
          <w:rFonts w:ascii="TimesNewRomanPSMT" w:hAnsi="TimesNewRomanPSMT" w:cs="TimesNewRomanPSMT"/>
        </w:rPr>
        <w:t>problems of poor water quality, exposure to unscreened water diversions, increased</w:t>
      </w:r>
      <w:r>
        <w:rPr>
          <w:rFonts w:ascii="TimesNewRomanPSMT" w:hAnsi="TimesNewRomanPSMT" w:cs="TimesNewRomanPSMT"/>
        </w:rPr>
        <w:t xml:space="preserve"> </w:t>
      </w:r>
      <w:r w:rsidRPr="009922AA">
        <w:rPr>
          <w:rFonts w:ascii="TimesNewRomanPSMT" w:hAnsi="TimesNewRomanPSMT" w:cs="TimesNewRomanPSMT"/>
        </w:rPr>
        <w:t>vulnerability to predation mortality, entrainment in the large pumps of the State Water Project</w:t>
      </w:r>
      <w:r>
        <w:rPr>
          <w:rFonts w:ascii="TimesNewRomanPSMT" w:hAnsi="TimesNewRomanPSMT" w:cs="TimesNewRomanPSMT"/>
        </w:rPr>
        <w:t xml:space="preserve"> </w:t>
      </w:r>
      <w:r w:rsidRPr="009922AA">
        <w:rPr>
          <w:rFonts w:ascii="TimesNewRomanPSMT" w:hAnsi="TimesNewRomanPSMT" w:cs="TimesNewRomanPSMT"/>
        </w:rPr>
        <w:t>and Central Valley Project, lack of shallow water habitat, and other health and mortality</w:t>
      </w:r>
      <w:r>
        <w:rPr>
          <w:rFonts w:ascii="TimesNewRomanPSMT" w:hAnsi="TimesNewRomanPSMT" w:cs="TimesNewRomanPSMT"/>
        </w:rPr>
        <w:t xml:space="preserve"> </w:t>
      </w:r>
      <w:r w:rsidRPr="009922AA">
        <w:rPr>
          <w:rFonts w:ascii="TimesNewRomanPSMT" w:hAnsi="TimesNewRomanPSMT" w:cs="TimesNewRomanPSMT"/>
        </w:rPr>
        <w:t>factors</w:t>
      </w:r>
      <w:r>
        <w:rPr>
          <w:rFonts w:ascii="TimesNewRomanPSMT" w:hAnsi="TimesNewRomanPSMT" w:cs="TimesNewRomanPSMT"/>
        </w:rPr>
        <w:t xml:space="preserve"> (San Joaquin River Restoration Program Technical Advisory Committee [SJR TAC] 2008)</w:t>
      </w:r>
      <w:r w:rsidRPr="009922AA">
        <w:rPr>
          <w:rFonts w:ascii="TimesNewRomanPSMT" w:hAnsi="TimesNewRomanPSMT" w:cs="TimesNewRomanPSMT"/>
        </w:rPr>
        <w:t>.</w:t>
      </w:r>
    </w:p>
    <w:p w:rsidR="00515BAE" w:rsidRDefault="00515BAE" w:rsidP="004966F0">
      <w:pPr>
        <w:rPr>
          <w:color w:val="000000"/>
        </w:rPr>
      </w:pPr>
    </w:p>
    <w:p w:rsidR="00515BAE" w:rsidRPr="00EE1CA6" w:rsidRDefault="00515BAE" w:rsidP="004966F0">
      <w:pPr>
        <w:ind w:left="720"/>
        <w:rPr>
          <w:b/>
          <w:color w:val="000000"/>
          <w:u w:val="single"/>
        </w:rPr>
      </w:pPr>
      <w:r>
        <w:rPr>
          <w:b/>
          <w:color w:val="000000"/>
          <w:u w:val="single"/>
        </w:rPr>
        <w:t>BDCP Objective #3</w:t>
      </w:r>
      <w:ins w:id="120" w:author="Bruce" w:date="2010-10-26T14:48:00Z">
        <w:r>
          <w:rPr>
            <w:b/>
            <w:color w:val="000000"/>
            <w:u w:val="single"/>
          </w:rPr>
          <w:t xml:space="preserve"> </w:t>
        </w:r>
      </w:ins>
    </w:p>
    <w:p w:rsidR="00515BAE" w:rsidRDefault="00515BAE" w:rsidP="004966F0">
      <w:pPr>
        <w:ind w:left="720"/>
        <w:rPr>
          <w:color w:val="000000"/>
        </w:rPr>
      </w:pPr>
      <w:r>
        <w:rPr>
          <w:color w:val="000000"/>
        </w:rPr>
        <w:t xml:space="preserve">Maintain through Delta hydrodynamics necessary to facilitate </w:t>
      </w:r>
      <w:del w:id="121" w:author="Bruce" w:date="2010-10-26T17:42:00Z">
        <w:r w:rsidDel="00B3263D">
          <w:rPr>
            <w:color w:val="000000"/>
          </w:rPr>
          <w:delText xml:space="preserve">out </w:delText>
        </w:r>
      </w:del>
      <w:r>
        <w:rPr>
          <w:color w:val="000000"/>
        </w:rPr>
        <w:t xml:space="preserve">migration success of juvenile </w:t>
      </w:r>
      <w:ins w:id="122" w:author="Bruce" w:date="2010-10-26T17:42:00Z">
        <w:r>
          <w:rPr>
            <w:color w:val="000000"/>
          </w:rPr>
          <w:t xml:space="preserve">and adult </w:t>
        </w:r>
      </w:ins>
      <w:r>
        <w:rPr>
          <w:color w:val="000000"/>
        </w:rPr>
        <w:t>Sacramento and San Joaquin River fall-run Chinook salmon.</w:t>
      </w:r>
    </w:p>
    <w:p w:rsidR="00515BAE" w:rsidRDefault="00515BAE" w:rsidP="004966F0">
      <w:pPr>
        <w:ind w:left="720"/>
        <w:rPr>
          <w:color w:val="000000"/>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515BAE" w:rsidTr="00FC17BE">
        <w:trPr>
          <w:trHeight w:val="1673"/>
        </w:trPr>
        <w:tc>
          <w:tcPr>
            <w:tcW w:w="2088" w:type="dxa"/>
          </w:tcPr>
          <w:p w:rsidR="00515BAE" w:rsidRPr="00BD6E19" w:rsidRDefault="00515BAE" w:rsidP="00213266">
            <w:pPr>
              <w:rPr>
                <w:b/>
                <w:color w:val="000000"/>
              </w:rPr>
            </w:pPr>
            <w:r w:rsidRPr="0062315D">
              <w:rPr>
                <w:b/>
                <w:bCs/>
                <w:iCs/>
              </w:rPr>
              <w:t>Relation to Global Objective</w:t>
            </w:r>
            <w:r>
              <w:rPr>
                <w:b/>
                <w:bCs/>
                <w:iCs/>
              </w:rPr>
              <w:t>s</w:t>
            </w:r>
          </w:p>
        </w:tc>
        <w:tc>
          <w:tcPr>
            <w:tcW w:w="5670" w:type="dxa"/>
          </w:tcPr>
          <w:p w:rsidR="00515BAE" w:rsidRDefault="00515BAE" w:rsidP="00FC17BE">
            <w:pPr>
              <w:rPr>
                <w:color w:val="000000"/>
              </w:rPr>
            </w:pPr>
            <w:r>
              <w:rPr>
                <w:color w:val="000000"/>
              </w:rPr>
              <w:t xml:space="preserve">Improving outmigration success will: </w:t>
            </w:r>
          </w:p>
          <w:p w:rsidR="00515BAE" w:rsidRDefault="00515BAE" w:rsidP="00FC17BE">
            <w:pPr>
              <w:numPr>
                <w:ilvl w:val="0"/>
                <w:numId w:val="27"/>
              </w:numPr>
              <w:rPr>
                <w:color w:val="000000"/>
              </w:rPr>
            </w:pPr>
            <w:r>
              <w:rPr>
                <w:color w:val="000000"/>
              </w:rPr>
              <w:t xml:space="preserve">Increase productivity (more return spawners); </w:t>
            </w:r>
          </w:p>
          <w:p w:rsidR="00515BAE" w:rsidRDefault="00515BAE" w:rsidP="00FC17BE">
            <w:pPr>
              <w:numPr>
                <w:ilvl w:val="0"/>
                <w:numId w:val="27"/>
              </w:numPr>
              <w:rPr>
                <w:color w:val="000000"/>
              </w:rPr>
            </w:pPr>
            <w:r>
              <w:rPr>
                <w:color w:val="000000"/>
              </w:rPr>
              <w:t>Promote maintenance of life history/genetic diversity (by increasing the window of migration opportunity).</w:t>
            </w:r>
          </w:p>
          <w:p w:rsidR="00515BAE" w:rsidRDefault="00515BAE" w:rsidP="00B3263D">
            <w:pPr>
              <w:numPr>
                <w:ins w:id="123" w:author="Bruce" w:date="2010-10-26T17:43:00Z"/>
              </w:numPr>
              <w:ind w:left="72"/>
              <w:rPr>
                <w:ins w:id="124" w:author="Bruce" w:date="2010-10-26T17:43:00Z"/>
                <w:color w:val="000000"/>
              </w:rPr>
            </w:pPr>
            <w:ins w:id="125" w:author="Bruce" w:date="2010-10-26T17:43:00Z">
              <w:r>
                <w:rPr>
                  <w:color w:val="000000"/>
                </w:rPr>
                <w:t>Improved upstream migration will:</w:t>
              </w:r>
            </w:ins>
          </w:p>
          <w:p w:rsidR="00515BAE" w:rsidRDefault="00515BAE" w:rsidP="00B3263D">
            <w:pPr>
              <w:numPr>
                <w:ilvl w:val="0"/>
                <w:numId w:val="27"/>
                <w:ins w:id="126" w:author="Bruce" w:date="2010-10-26T17:43:00Z"/>
              </w:numPr>
              <w:rPr>
                <w:ins w:id="127" w:author="Bruce" w:date="2010-10-26T17:43:00Z"/>
                <w:color w:val="000000"/>
              </w:rPr>
            </w:pPr>
            <w:ins w:id="128" w:author="Bruce" w:date="2010-10-26T17:43:00Z">
              <w:r>
                <w:rPr>
                  <w:color w:val="000000"/>
                </w:rPr>
                <w:t xml:space="preserve">Increase productivity (more return spawners); </w:t>
              </w:r>
            </w:ins>
          </w:p>
          <w:p w:rsidR="00515BAE" w:rsidRPr="00DC1706" w:rsidRDefault="00515BAE" w:rsidP="00B3263D">
            <w:pPr>
              <w:numPr>
                <w:ilvl w:val="0"/>
                <w:numId w:val="27"/>
                <w:ins w:id="129" w:author="Bruce" w:date="2010-10-26T17:43:00Z"/>
              </w:numPr>
              <w:rPr>
                <w:color w:val="000000"/>
              </w:rPr>
            </w:pPr>
            <w:ins w:id="130" w:author="Bruce" w:date="2010-10-26T17:43:00Z">
              <w:r>
                <w:rPr>
                  <w:color w:val="000000"/>
                </w:rPr>
                <w:t>Promote maintenance of life history/genetic diversity (by increasing the window of migration opportunity).</w:t>
              </w:r>
            </w:ins>
          </w:p>
        </w:tc>
      </w:tr>
      <w:tr w:rsidR="00515BAE" w:rsidRPr="00BD6E19" w:rsidTr="00213266">
        <w:trPr>
          <w:trHeight w:val="350"/>
        </w:trPr>
        <w:tc>
          <w:tcPr>
            <w:tcW w:w="2088" w:type="dxa"/>
          </w:tcPr>
          <w:p w:rsidR="00515BAE" w:rsidRPr="00BD6E19" w:rsidRDefault="00515BAE" w:rsidP="00213266">
            <w:pPr>
              <w:rPr>
                <w:b/>
                <w:color w:val="000000"/>
              </w:rPr>
            </w:pPr>
            <w:r>
              <w:rPr>
                <w:b/>
                <w:color w:val="000000"/>
              </w:rPr>
              <w:t>I</w:t>
            </w:r>
            <w:r w:rsidRPr="00BD6E19">
              <w:rPr>
                <w:b/>
                <w:color w:val="000000"/>
              </w:rPr>
              <w:t>ndicator</w:t>
            </w:r>
          </w:p>
        </w:tc>
        <w:tc>
          <w:tcPr>
            <w:tcW w:w="5670" w:type="dxa"/>
          </w:tcPr>
          <w:p w:rsidR="00515BAE" w:rsidRDefault="00515BAE" w:rsidP="00213266">
            <w:pPr>
              <w:rPr>
                <w:ins w:id="131" w:author="Bruce" w:date="2010-10-26T17:44:00Z"/>
                <w:color w:val="000000"/>
              </w:rPr>
            </w:pPr>
            <w:r w:rsidRPr="00BD6E19">
              <w:rPr>
                <w:color w:val="000000"/>
              </w:rPr>
              <w:t>In Delta hydrodynamics</w:t>
            </w:r>
          </w:p>
          <w:p w:rsidR="00515BAE" w:rsidRDefault="00515BAE" w:rsidP="00B3263D">
            <w:pPr>
              <w:numPr>
                <w:ins w:id="132" w:author="Bruce" w:date="2010-10-26T17:44:00Z"/>
              </w:numPr>
              <w:rPr>
                <w:ins w:id="133" w:author="Bruce" w:date="2010-10-26T17:44:00Z"/>
                <w:color w:val="000000"/>
              </w:rPr>
            </w:pPr>
            <w:ins w:id="134" w:author="Bruce" w:date="2010-10-26T17:44:00Z">
              <w:r>
                <w:rPr>
                  <w:color w:val="000000"/>
                </w:rPr>
                <w:t>Juvenile survival</w:t>
              </w:r>
            </w:ins>
          </w:p>
          <w:p w:rsidR="00515BAE" w:rsidRPr="00BD6E19" w:rsidRDefault="00515BAE" w:rsidP="00B3263D">
            <w:pPr>
              <w:numPr>
                <w:ins w:id="135" w:author="Bruce" w:date="2010-10-26T17:44:00Z"/>
              </w:numPr>
              <w:rPr>
                <w:color w:val="000000"/>
              </w:rPr>
            </w:pPr>
            <w:ins w:id="136" w:author="Bruce" w:date="2010-10-26T17:44:00Z">
              <w:r w:rsidRPr="00601283">
                <w:rPr>
                  <w:color w:val="000000"/>
                  <w:highlight w:val="yellow"/>
                </w:rPr>
                <w:t>Adult straying (?)</w:t>
              </w:r>
            </w:ins>
          </w:p>
        </w:tc>
      </w:tr>
      <w:tr w:rsidR="00515BAE" w:rsidRPr="00BD6E19" w:rsidTr="00213266">
        <w:trPr>
          <w:trHeight w:val="350"/>
        </w:trPr>
        <w:tc>
          <w:tcPr>
            <w:tcW w:w="2088" w:type="dxa"/>
          </w:tcPr>
          <w:p w:rsidR="00515BAE" w:rsidRPr="00BD6E19" w:rsidRDefault="00515BAE" w:rsidP="00213266">
            <w:pPr>
              <w:rPr>
                <w:b/>
                <w:color w:val="000000"/>
              </w:rPr>
            </w:pPr>
            <w:r w:rsidRPr="00BD6E19">
              <w:rPr>
                <w:b/>
                <w:color w:val="000000"/>
              </w:rPr>
              <w:t>Location</w:t>
            </w:r>
          </w:p>
        </w:tc>
        <w:tc>
          <w:tcPr>
            <w:tcW w:w="5670" w:type="dxa"/>
          </w:tcPr>
          <w:p w:rsidR="00515BAE" w:rsidRPr="00BD6E19" w:rsidRDefault="00515BAE" w:rsidP="00213266">
            <w:pPr>
              <w:rPr>
                <w:color w:val="000000"/>
              </w:rPr>
            </w:pPr>
            <w:ins w:id="137" w:author="Bruce" w:date="2010-10-26T17:44:00Z">
              <w:r>
                <w:rPr>
                  <w:color w:val="000000"/>
                </w:rPr>
                <w:t>Sacramento and San Joaquin River</w:t>
              </w:r>
            </w:ins>
            <w:del w:id="138" w:author="Bruce" w:date="2010-10-26T17:44:00Z">
              <w:r w:rsidRPr="00BD6E19" w:rsidDel="00B3263D">
                <w:rPr>
                  <w:color w:val="000000"/>
                </w:rPr>
                <w:delText>BDCP Planning Area</w:delText>
              </w:r>
            </w:del>
          </w:p>
        </w:tc>
      </w:tr>
      <w:tr w:rsidR="00515BAE" w:rsidRPr="00BD6E19" w:rsidTr="00B633F8">
        <w:trPr>
          <w:trHeight w:val="1070"/>
        </w:trPr>
        <w:tc>
          <w:tcPr>
            <w:tcW w:w="2088" w:type="dxa"/>
          </w:tcPr>
          <w:p w:rsidR="00515BAE" w:rsidRPr="00BD6E19" w:rsidRDefault="00515BAE" w:rsidP="00213266">
            <w:pPr>
              <w:rPr>
                <w:b/>
                <w:color w:val="000000"/>
              </w:rPr>
            </w:pPr>
            <w:r w:rsidRPr="00BD6E19">
              <w:rPr>
                <w:b/>
                <w:color w:val="000000"/>
              </w:rPr>
              <w:t>Attribute</w:t>
            </w:r>
          </w:p>
        </w:tc>
        <w:tc>
          <w:tcPr>
            <w:tcW w:w="5670" w:type="dxa"/>
          </w:tcPr>
          <w:p w:rsidR="00515BAE" w:rsidRDefault="00515BAE" w:rsidP="00B3263D">
            <w:pPr>
              <w:rPr>
                <w:color w:val="000000"/>
              </w:rPr>
            </w:pPr>
            <w:r>
              <w:rPr>
                <w:color w:val="000000"/>
              </w:rPr>
              <w:t>River flows</w:t>
            </w:r>
            <w:ins w:id="139" w:author="Bruce" w:date="2010-10-26T17:44:00Z">
              <w:r>
                <w:rPr>
                  <w:color w:val="000000"/>
                </w:rPr>
                <w:t xml:space="preserve"> at Knights Landing, Freeport, Rio Vista and Vernalis.</w:t>
              </w:r>
            </w:ins>
          </w:p>
          <w:p w:rsidR="00515BAE" w:rsidRDefault="00515BAE" w:rsidP="00B3263D">
            <w:pPr>
              <w:rPr>
                <w:color w:val="000000"/>
              </w:rPr>
            </w:pPr>
            <w:r>
              <w:rPr>
                <w:color w:val="000000"/>
              </w:rPr>
              <w:t>Net tidal flows</w:t>
            </w:r>
          </w:p>
          <w:p w:rsidR="00515BAE" w:rsidRDefault="00515BAE" w:rsidP="00B3263D">
            <w:pPr>
              <w:rPr>
                <w:color w:val="000000"/>
              </w:rPr>
            </w:pPr>
            <w:r>
              <w:rPr>
                <w:color w:val="000000"/>
              </w:rPr>
              <w:t>Gate operations</w:t>
            </w:r>
          </w:p>
          <w:p w:rsidR="00515BAE" w:rsidRDefault="00515BAE" w:rsidP="00B3263D">
            <w:pPr>
              <w:numPr>
                <w:ins w:id="140" w:author="Bruce" w:date="2010-10-26T17:45:00Z"/>
              </w:numPr>
              <w:rPr>
                <w:ins w:id="141" w:author="Bruce" w:date="2010-10-26T17:45:00Z"/>
                <w:color w:val="000000"/>
              </w:rPr>
            </w:pPr>
            <w:ins w:id="142" w:author="Bruce" w:date="2010-10-26T14:53:00Z">
              <w:r w:rsidRPr="00066D64">
                <w:rPr>
                  <w:color w:val="000000"/>
                  <w:highlight w:val="yellow"/>
                </w:rPr>
                <w:t>Between basin adult straying</w:t>
              </w:r>
            </w:ins>
            <w:ins w:id="143" w:author="Bruce" w:date="2010-10-26T14:54:00Z">
              <w:r w:rsidRPr="00066D64">
                <w:rPr>
                  <w:color w:val="000000"/>
                  <w:highlight w:val="yellow"/>
                </w:rPr>
                <w:t xml:space="preserve"> of SJR fish</w:t>
              </w:r>
            </w:ins>
            <w:ins w:id="144" w:author="Bruce" w:date="2010-10-26T14:56:00Z">
              <w:r w:rsidRPr="00066D64">
                <w:rPr>
                  <w:color w:val="000000"/>
                  <w:highlight w:val="yellow"/>
                </w:rPr>
                <w:t xml:space="preserve"> (?)</w:t>
              </w:r>
            </w:ins>
          </w:p>
          <w:p w:rsidR="00515BAE" w:rsidRPr="00DC1706" w:rsidRDefault="00515BAE" w:rsidP="00363293">
            <w:pPr>
              <w:numPr>
                <w:ins w:id="145" w:author="Bruce" w:date="2010-10-26T17:45:00Z"/>
              </w:numPr>
              <w:rPr>
                <w:color w:val="000000"/>
              </w:rPr>
            </w:pPr>
            <w:ins w:id="146" w:author="Bruce" w:date="2010-10-26T17:45:00Z">
              <w:r>
                <w:rPr>
                  <w:color w:val="000000"/>
                </w:rPr>
                <w:t>Outmigration success (eg. JPI) - Survival Knights Landing to Chips Island (using telemetry) and Vernalis to Chips</w:t>
              </w:r>
            </w:ins>
            <w:ins w:id="147" w:author="Bruce" w:date="2010-10-26T17:46:00Z">
              <w:r>
                <w:rPr>
                  <w:color w:val="000000"/>
                </w:rPr>
                <w:t xml:space="preserve"> Island</w:t>
              </w:r>
            </w:ins>
            <w:ins w:id="148" w:author="Bruce" w:date="2010-10-26T17:45:00Z">
              <w:r>
                <w:rPr>
                  <w:color w:val="000000"/>
                </w:rPr>
                <w:t>.</w:t>
              </w:r>
            </w:ins>
          </w:p>
        </w:tc>
      </w:tr>
      <w:tr w:rsidR="00515BAE" w:rsidRPr="00BD6E19" w:rsidTr="00213266">
        <w:trPr>
          <w:trHeight w:val="350"/>
        </w:trPr>
        <w:tc>
          <w:tcPr>
            <w:tcW w:w="2088" w:type="dxa"/>
          </w:tcPr>
          <w:p w:rsidR="00515BAE" w:rsidRPr="00BD6E19" w:rsidRDefault="00515BAE" w:rsidP="00213266">
            <w:pPr>
              <w:rPr>
                <w:b/>
                <w:color w:val="000000"/>
              </w:rPr>
            </w:pPr>
            <w:r w:rsidRPr="00BD6E19">
              <w:rPr>
                <w:b/>
                <w:color w:val="000000"/>
              </w:rPr>
              <w:t>Quantity or State</w:t>
            </w:r>
          </w:p>
        </w:tc>
        <w:tc>
          <w:tcPr>
            <w:tcW w:w="5670" w:type="dxa"/>
          </w:tcPr>
          <w:p w:rsidR="004D3594" w:rsidRPr="004D3594" w:rsidRDefault="004D3594" w:rsidP="004D3594">
            <w:pPr>
              <w:rPr>
                <w:ins w:id="149" w:author="Bruce DiGennaro" w:date="2010-11-15T09:42:00Z"/>
                <w:color w:val="000000"/>
              </w:rPr>
            </w:pPr>
            <w:ins w:id="150" w:author="Bruce DiGennaro" w:date="2010-11-15T09:42:00Z">
              <w:r w:rsidRPr="004D3594">
                <w:rPr>
                  <w:color w:val="000000"/>
                </w:rPr>
                <w:t xml:space="preserve">Positive trajectory in the survival indices of downstream </w:t>
              </w:r>
              <w:r w:rsidRPr="004D3594">
                <w:rPr>
                  <w:color w:val="000000"/>
                </w:rPr>
                <w:lastRenderedPageBreak/>
                <w:t xml:space="preserve">migrating fish.  Sustainable population level after recovery goal is achieved.  </w:t>
              </w:r>
            </w:ins>
          </w:p>
          <w:p w:rsidR="004D3594" w:rsidRPr="004D3594" w:rsidRDefault="004D3594" w:rsidP="004D3594">
            <w:pPr>
              <w:rPr>
                <w:ins w:id="151" w:author="Bruce DiGennaro" w:date="2010-11-15T09:42:00Z"/>
                <w:color w:val="000000"/>
              </w:rPr>
            </w:pPr>
          </w:p>
          <w:p w:rsidR="00515BAE" w:rsidRPr="00BD6E19" w:rsidRDefault="00515BAE" w:rsidP="00213266">
            <w:pPr>
              <w:rPr>
                <w:color w:val="000000"/>
              </w:rPr>
            </w:pPr>
            <w:ins w:id="152" w:author="Bruce" w:date="2010-11-01T14:58:00Z">
              <w:del w:id="153" w:author="Bruce DiGennaro" w:date="2010-11-15T09:42:00Z">
                <w:r w:rsidDel="004D3594">
                  <w:rPr>
                    <w:color w:val="000000"/>
                  </w:rPr>
                  <w:delText xml:space="preserve">Increase survival of outmigrating smolts by </w:delText>
                </w:r>
                <w:r w:rsidRPr="00B86093" w:rsidDel="004D3594">
                  <w:rPr>
                    <w:color w:val="000000"/>
                    <w:highlight w:val="yellow"/>
                  </w:rPr>
                  <w:delText>__%</w:delText>
                </w:r>
              </w:del>
            </w:ins>
            <w:del w:id="154" w:author="Bruce DiGennaro" w:date="2010-11-15T09:42:00Z">
              <w:r w:rsidRPr="00CB5363" w:rsidDel="004D3594">
                <w:rPr>
                  <w:color w:val="000000"/>
                  <w:highlight w:val="yellow"/>
                </w:rPr>
                <w:delText>TBD</w:delText>
              </w:r>
            </w:del>
          </w:p>
        </w:tc>
      </w:tr>
      <w:tr w:rsidR="00515BAE" w:rsidRPr="00BD6E19" w:rsidTr="00213266">
        <w:trPr>
          <w:trHeight w:val="350"/>
        </w:trPr>
        <w:tc>
          <w:tcPr>
            <w:tcW w:w="2088" w:type="dxa"/>
          </w:tcPr>
          <w:p w:rsidR="00515BAE" w:rsidRPr="00BD6E19" w:rsidRDefault="00515BAE" w:rsidP="00213266">
            <w:pPr>
              <w:rPr>
                <w:b/>
                <w:color w:val="000000"/>
              </w:rPr>
            </w:pPr>
            <w:r w:rsidRPr="00BD6E19">
              <w:rPr>
                <w:b/>
                <w:color w:val="000000"/>
              </w:rPr>
              <w:lastRenderedPageBreak/>
              <w:t>Time Frame</w:t>
            </w:r>
          </w:p>
        </w:tc>
        <w:tc>
          <w:tcPr>
            <w:tcW w:w="5670" w:type="dxa"/>
          </w:tcPr>
          <w:p w:rsidR="00515BAE" w:rsidRPr="00BD6E19" w:rsidRDefault="00515BAE" w:rsidP="00213266">
            <w:pPr>
              <w:rPr>
                <w:color w:val="000000"/>
              </w:rPr>
            </w:pPr>
            <w:r w:rsidRPr="000942E1">
              <w:rPr>
                <w:color w:val="000000"/>
              </w:rPr>
              <w:t>Within 10 years of permit issuance</w:t>
            </w:r>
          </w:p>
        </w:tc>
      </w:tr>
    </w:tbl>
    <w:p w:rsidR="00515BAE" w:rsidRDefault="00515BAE" w:rsidP="004966F0">
      <w:pPr>
        <w:ind w:left="720"/>
        <w:rPr>
          <w:color w:val="000000"/>
        </w:rPr>
      </w:pPr>
    </w:p>
    <w:p w:rsidR="00515BAE" w:rsidRPr="00257184" w:rsidRDefault="00515BAE" w:rsidP="004966F0">
      <w:pPr>
        <w:pStyle w:val="Heading3"/>
      </w:pPr>
      <w:bookmarkStart w:id="155" w:name="_Toc275880006"/>
      <w:r>
        <w:t>Stressor #4:</w:t>
      </w:r>
      <w:r w:rsidRPr="00257184">
        <w:t xml:space="preserve"> </w:t>
      </w:r>
      <w:ins w:id="156" w:author="Bruce" w:date="2010-10-26T17:47:00Z">
        <w:r>
          <w:t xml:space="preserve">Impingement and </w:t>
        </w:r>
      </w:ins>
      <w:r>
        <w:t>Entrainment</w:t>
      </w:r>
      <w:bookmarkEnd w:id="155"/>
    </w:p>
    <w:p w:rsidR="00515BAE" w:rsidRDefault="00515BAE" w:rsidP="00EE1CA6">
      <w:pPr>
        <w:autoSpaceDE w:val="0"/>
        <w:autoSpaceDN w:val="0"/>
        <w:adjustRightInd w:val="0"/>
        <w:rPr>
          <w:rFonts w:ascii="TimesNewRomanPSMT" w:hAnsi="TimesNewRomanPSMT" w:cs="TimesNewRomanPSMT"/>
        </w:rPr>
      </w:pPr>
    </w:p>
    <w:p w:rsidR="00515BAE" w:rsidRPr="001017B0" w:rsidRDefault="00515BAE" w:rsidP="00EE1CA6">
      <w:pPr>
        <w:autoSpaceDE w:val="0"/>
        <w:autoSpaceDN w:val="0"/>
        <w:adjustRightInd w:val="0"/>
        <w:rPr>
          <w:rFonts w:ascii="TimesNewRomanPSMT" w:hAnsi="TimesNewRomanPSMT" w:cs="TimesNewRomanPSMT"/>
        </w:rPr>
      </w:pPr>
      <w:r>
        <w:rPr>
          <w:rFonts w:ascii="TimesNewRomanPSMT" w:hAnsi="TimesNewRomanPSMT" w:cs="TimesNewRomanPSMT"/>
        </w:rPr>
        <w:t>Unscreened water diversions and CVP and SWP pumping plants entrain juvenile salmon, leading to fish mortality (NMFS 2009). The cumulative effect of entrainment at these diversions and delays in outmigration of smolts caused by reduced flow may affect fall-run Chinook salmon fitness (NMFS 2009).  Additionally, cooling water intakes at power plants in Antioch and Pittsburgh entrain and kill juvenile fish from mechanical and heat stress (CALFED 2000).</w:t>
      </w:r>
    </w:p>
    <w:p w:rsidR="00515BAE" w:rsidRDefault="00515BAE" w:rsidP="004966F0">
      <w:pPr>
        <w:rPr>
          <w:b/>
          <w:bCs/>
        </w:rPr>
      </w:pPr>
    </w:p>
    <w:p w:rsidR="00515BAE" w:rsidRPr="00EE1CA6" w:rsidRDefault="00515BAE" w:rsidP="004966F0">
      <w:pPr>
        <w:ind w:left="720"/>
        <w:rPr>
          <w:b/>
          <w:bCs/>
          <w:u w:val="single"/>
        </w:rPr>
      </w:pPr>
      <w:r>
        <w:rPr>
          <w:b/>
          <w:bCs/>
          <w:u w:val="single"/>
        </w:rPr>
        <w:t>BDCP Objective #4</w:t>
      </w:r>
    </w:p>
    <w:p w:rsidR="00515BAE" w:rsidRDefault="00515BAE" w:rsidP="004966F0">
      <w:pPr>
        <w:ind w:left="720"/>
        <w:rPr>
          <w:bCs/>
        </w:rPr>
      </w:pPr>
      <w:r w:rsidRPr="004064DB">
        <w:rPr>
          <w:bCs/>
        </w:rPr>
        <w:t xml:space="preserve">Reduce </w:t>
      </w:r>
      <w:ins w:id="157" w:author="Bruce" w:date="2010-10-26T17:47:00Z">
        <w:r>
          <w:rPr>
            <w:bCs/>
          </w:rPr>
          <w:t xml:space="preserve">impingement and </w:t>
        </w:r>
      </w:ins>
      <w:r w:rsidRPr="004064DB">
        <w:rPr>
          <w:bCs/>
        </w:rPr>
        <w:t xml:space="preserve">entrainment of juvenile </w:t>
      </w:r>
      <w:r>
        <w:rPr>
          <w:bCs/>
        </w:rPr>
        <w:t>fall</w:t>
      </w:r>
      <w:r w:rsidRPr="004064DB">
        <w:rPr>
          <w:bCs/>
        </w:rPr>
        <w:t>-run Chinook salmon</w:t>
      </w:r>
      <w:ins w:id="158" w:author="Bruce" w:date="2010-10-26T14:48:00Z">
        <w:r>
          <w:rPr>
            <w:bCs/>
          </w:rPr>
          <w:t xml:space="preserve"> </w:t>
        </w:r>
      </w:ins>
    </w:p>
    <w:p w:rsidR="00515BAE" w:rsidRDefault="00515BAE" w:rsidP="004966F0">
      <w:pPr>
        <w:ind w:left="72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515BAE" w:rsidRPr="00615F86" w:rsidTr="00F97003">
        <w:trPr>
          <w:trHeight w:val="1583"/>
        </w:trPr>
        <w:tc>
          <w:tcPr>
            <w:tcW w:w="2088" w:type="dxa"/>
          </w:tcPr>
          <w:p w:rsidR="00515BAE" w:rsidRPr="00247A2A" w:rsidRDefault="00515BAE" w:rsidP="00A55D83">
            <w:pPr>
              <w:rPr>
                <w:b/>
                <w:color w:val="000000"/>
              </w:rPr>
            </w:pPr>
            <w:r w:rsidRPr="00AB637C">
              <w:rPr>
                <w:b/>
                <w:color w:val="000000"/>
              </w:rPr>
              <w:t>Relation to Global Objective</w:t>
            </w:r>
          </w:p>
        </w:tc>
        <w:tc>
          <w:tcPr>
            <w:tcW w:w="5670" w:type="dxa"/>
          </w:tcPr>
          <w:p w:rsidR="00515BAE" w:rsidRDefault="00515BAE" w:rsidP="00FC17BE">
            <w:pPr>
              <w:rPr>
                <w:color w:val="000000"/>
              </w:rPr>
            </w:pPr>
            <w:r>
              <w:rPr>
                <w:color w:val="000000"/>
              </w:rPr>
              <w:t>Reducing direct and indirect mortality associated with entrainment and salvage will have positive effects on:</w:t>
            </w:r>
          </w:p>
          <w:p w:rsidR="00515BAE" w:rsidRDefault="00515BAE" w:rsidP="00FE18D4">
            <w:pPr>
              <w:numPr>
                <w:ilvl w:val="0"/>
                <w:numId w:val="28"/>
              </w:numPr>
              <w:rPr>
                <w:color w:val="000000"/>
              </w:rPr>
            </w:pPr>
            <w:r>
              <w:rPr>
                <w:color w:val="000000"/>
              </w:rPr>
              <w:t>Productivity</w:t>
            </w:r>
          </w:p>
          <w:p w:rsidR="00515BAE" w:rsidRPr="00AB637C" w:rsidRDefault="00515BAE" w:rsidP="00FE18D4">
            <w:pPr>
              <w:numPr>
                <w:ilvl w:val="0"/>
                <w:numId w:val="28"/>
              </w:numPr>
              <w:rPr>
                <w:color w:val="000000"/>
              </w:rPr>
            </w:pPr>
            <w:r>
              <w:rPr>
                <w:color w:val="000000"/>
              </w:rPr>
              <w:t>Life history/genetic diversity maintenance (restoration)</w:t>
            </w:r>
          </w:p>
        </w:tc>
      </w:tr>
      <w:tr w:rsidR="00515BAE" w:rsidRPr="005E67DA" w:rsidTr="00A55D83">
        <w:trPr>
          <w:trHeight w:val="368"/>
        </w:trPr>
        <w:tc>
          <w:tcPr>
            <w:tcW w:w="2088" w:type="dxa"/>
          </w:tcPr>
          <w:p w:rsidR="00515BAE" w:rsidRPr="005E67DA" w:rsidRDefault="00515BAE" w:rsidP="00A55D83">
            <w:pPr>
              <w:rPr>
                <w:b/>
                <w:color w:val="000000"/>
              </w:rPr>
            </w:pPr>
            <w:r w:rsidRPr="005E67DA">
              <w:rPr>
                <w:b/>
                <w:color w:val="000000"/>
              </w:rPr>
              <w:t>Indicator</w:t>
            </w:r>
          </w:p>
        </w:tc>
        <w:tc>
          <w:tcPr>
            <w:tcW w:w="5670" w:type="dxa"/>
          </w:tcPr>
          <w:p w:rsidR="00515BAE" w:rsidRPr="005E67DA" w:rsidRDefault="00515BAE" w:rsidP="00A55D83">
            <w:pPr>
              <w:rPr>
                <w:color w:val="000000"/>
              </w:rPr>
            </w:pPr>
            <w:ins w:id="159" w:author="Bruce" w:date="2010-10-26T17:48:00Z">
              <w:r>
                <w:rPr>
                  <w:color w:val="000000"/>
                </w:rPr>
                <w:t xml:space="preserve">Impingement and </w:t>
              </w:r>
            </w:ins>
            <w:r>
              <w:rPr>
                <w:color w:val="000000"/>
              </w:rPr>
              <w:t xml:space="preserve">Entrainment </w:t>
            </w:r>
          </w:p>
        </w:tc>
      </w:tr>
      <w:tr w:rsidR="00515BAE" w:rsidRPr="005E67DA" w:rsidTr="00A55D83">
        <w:trPr>
          <w:trHeight w:val="692"/>
        </w:trPr>
        <w:tc>
          <w:tcPr>
            <w:tcW w:w="2088" w:type="dxa"/>
          </w:tcPr>
          <w:p w:rsidR="00515BAE" w:rsidRPr="005E67DA" w:rsidRDefault="00515BAE" w:rsidP="00A55D83">
            <w:pPr>
              <w:rPr>
                <w:b/>
                <w:color w:val="000000"/>
              </w:rPr>
            </w:pPr>
            <w:r w:rsidRPr="005E67DA">
              <w:rPr>
                <w:b/>
                <w:color w:val="000000"/>
              </w:rPr>
              <w:t>Location</w:t>
            </w:r>
          </w:p>
        </w:tc>
        <w:tc>
          <w:tcPr>
            <w:tcW w:w="5670" w:type="dxa"/>
          </w:tcPr>
          <w:p w:rsidR="00515BAE" w:rsidRPr="005E67DA" w:rsidRDefault="00515BAE" w:rsidP="00A55D83">
            <w:pPr>
              <w:rPr>
                <w:color w:val="000000"/>
              </w:rPr>
            </w:pPr>
            <w:r>
              <w:rPr>
                <w:color w:val="000000"/>
              </w:rPr>
              <w:t>Power plants and water diversions within BDCP planning area.</w:t>
            </w:r>
          </w:p>
        </w:tc>
      </w:tr>
      <w:tr w:rsidR="00515BAE" w:rsidRPr="005E67DA" w:rsidTr="00F97003">
        <w:trPr>
          <w:trHeight w:val="647"/>
        </w:trPr>
        <w:tc>
          <w:tcPr>
            <w:tcW w:w="2088" w:type="dxa"/>
          </w:tcPr>
          <w:p w:rsidR="00515BAE" w:rsidRPr="005E67DA" w:rsidRDefault="00515BAE" w:rsidP="00A55D83">
            <w:pPr>
              <w:rPr>
                <w:b/>
                <w:color w:val="000000"/>
              </w:rPr>
            </w:pPr>
            <w:r w:rsidRPr="005E67DA">
              <w:rPr>
                <w:b/>
                <w:color w:val="000000"/>
              </w:rPr>
              <w:t>Attribute</w:t>
            </w:r>
          </w:p>
        </w:tc>
        <w:tc>
          <w:tcPr>
            <w:tcW w:w="5670" w:type="dxa"/>
          </w:tcPr>
          <w:p w:rsidR="00515BAE" w:rsidRDefault="00515BAE" w:rsidP="00614FFD">
            <w:pPr>
              <w:numPr>
                <w:ins w:id="160" w:author="Bruce" w:date="2010-10-26T17:48:00Z"/>
              </w:numPr>
              <w:rPr>
                <w:ins w:id="161" w:author="Bruce" w:date="2010-10-26T17:48:00Z"/>
                <w:color w:val="000000"/>
              </w:rPr>
            </w:pPr>
            <w:ins w:id="162" w:author="Bruce" w:date="2010-10-26T17:48:00Z">
              <w:r>
                <w:rPr>
                  <w:color w:val="000000"/>
                </w:rPr>
                <w:t xml:space="preserve">Impingement </w:t>
              </w:r>
            </w:ins>
          </w:p>
          <w:p w:rsidR="00515BAE" w:rsidRDefault="00515BAE" w:rsidP="00614FFD">
            <w:pPr>
              <w:numPr>
                <w:ins w:id="163" w:author="Bruce" w:date="2010-10-26T17:48:00Z"/>
              </w:numPr>
              <w:rPr>
                <w:ins w:id="164" w:author="Bruce" w:date="2010-10-26T17:48:00Z"/>
                <w:color w:val="000000"/>
              </w:rPr>
            </w:pPr>
            <w:ins w:id="165" w:author="Bruce" w:date="2010-10-26T17:48:00Z">
              <w:r>
                <w:rPr>
                  <w:color w:val="000000"/>
                </w:rPr>
                <w:t xml:space="preserve">Entrainment </w:t>
              </w:r>
            </w:ins>
          </w:p>
          <w:p w:rsidR="00515BAE" w:rsidRDefault="00515BAE" w:rsidP="00614FFD">
            <w:pPr>
              <w:numPr>
                <w:ins w:id="166" w:author="Bruce" w:date="2010-10-26T17:48:00Z"/>
              </w:numPr>
              <w:rPr>
                <w:ins w:id="167" w:author="Bruce" w:date="2010-10-26T17:48:00Z"/>
                <w:color w:val="000000"/>
              </w:rPr>
            </w:pPr>
            <w:ins w:id="168" w:author="Bruce" w:date="2010-10-26T17:48:00Z">
              <w:r>
                <w:rPr>
                  <w:color w:val="000000"/>
                </w:rPr>
                <w:t>Salvage</w:t>
              </w:r>
            </w:ins>
          </w:p>
          <w:p w:rsidR="00515BAE" w:rsidDel="00614FFD" w:rsidRDefault="00515BAE" w:rsidP="00A55D83">
            <w:pPr>
              <w:rPr>
                <w:del w:id="169" w:author="Bruce" w:date="2010-10-26T17:48:00Z"/>
                <w:color w:val="000000"/>
              </w:rPr>
            </w:pPr>
            <w:del w:id="170" w:author="Bruce" w:date="2010-10-26T17:48:00Z">
              <w:r w:rsidDel="00614FFD">
                <w:rPr>
                  <w:color w:val="000000"/>
                </w:rPr>
                <w:delText>Entrainment rates</w:delText>
              </w:r>
            </w:del>
          </w:p>
          <w:p w:rsidR="00515BAE" w:rsidRPr="005E67DA" w:rsidRDefault="00515BAE" w:rsidP="00F97003">
            <w:pPr>
              <w:ind w:left="360"/>
              <w:rPr>
                <w:color w:val="000000"/>
              </w:rPr>
            </w:pPr>
          </w:p>
        </w:tc>
      </w:tr>
      <w:tr w:rsidR="00515BAE" w:rsidRPr="005E67DA" w:rsidTr="00A55D83">
        <w:trPr>
          <w:trHeight w:val="1772"/>
        </w:trPr>
        <w:tc>
          <w:tcPr>
            <w:tcW w:w="2088" w:type="dxa"/>
          </w:tcPr>
          <w:p w:rsidR="00515BAE" w:rsidRPr="005E67DA" w:rsidRDefault="00515BAE" w:rsidP="00A55D83">
            <w:pPr>
              <w:rPr>
                <w:b/>
                <w:color w:val="000000"/>
              </w:rPr>
            </w:pPr>
            <w:r w:rsidRPr="005E67DA">
              <w:rPr>
                <w:b/>
                <w:color w:val="000000"/>
              </w:rPr>
              <w:t>Quantity or State</w:t>
            </w:r>
          </w:p>
        </w:tc>
        <w:tc>
          <w:tcPr>
            <w:tcW w:w="5670" w:type="dxa"/>
          </w:tcPr>
          <w:p w:rsidR="00515BAE" w:rsidRDefault="00515BAE" w:rsidP="00614FFD">
            <w:pPr>
              <w:numPr>
                <w:ins w:id="171" w:author="Bruce" w:date="2010-10-26T17:48:00Z"/>
              </w:numPr>
              <w:rPr>
                <w:ins w:id="172" w:author="Bruce" w:date="2010-10-26T17:48:00Z"/>
                <w:color w:val="000000"/>
                <w:highlight w:val="yellow"/>
              </w:rPr>
            </w:pPr>
            <w:ins w:id="173" w:author="Bruce" w:date="2010-10-26T17:48:00Z">
              <w:r w:rsidRPr="00921642">
                <w:rPr>
                  <w:color w:val="000000"/>
                </w:rPr>
                <w:t xml:space="preserve">Reduce impingement and </w:t>
              </w:r>
              <w:r>
                <w:rPr>
                  <w:color w:val="000000"/>
                </w:rPr>
                <w:t xml:space="preserve">entrainment </w:t>
              </w:r>
              <w:r w:rsidRPr="00921642">
                <w:rPr>
                  <w:color w:val="000000"/>
                </w:rPr>
                <w:t>by _</w:t>
              </w:r>
              <w:r w:rsidRPr="00AE3C97">
                <w:rPr>
                  <w:color w:val="000000"/>
                  <w:highlight w:val="yellow"/>
                </w:rPr>
                <w:t>__</w:t>
              </w:r>
              <w:r w:rsidRPr="00921642">
                <w:rPr>
                  <w:color w:val="000000"/>
                </w:rPr>
                <w:t>%</w:t>
              </w:r>
              <w:r>
                <w:rPr>
                  <w:color w:val="000000"/>
                </w:rPr>
                <w:t xml:space="preserve"> of JPE (JPE to be determined)</w:t>
              </w:r>
            </w:ins>
          </w:p>
          <w:p w:rsidR="00515BAE" w:rsidRDefault="00515BAE" w:rsidP="00614FFD">
            <w:pPr>
              <w:numPr>
                <w:ins w:id="174" w:author="Bruce" w:date="2010-10-26T17:48:00Z"/>
              </w:numPr>
              <w:ind w:left="360"/>
              <w:rPr>
                <w:ins w:id="175" w:author="Bruce" w:date="2010-10-26T17:48:00Z"/>
                <w:color w:val="000000"/>
                <w:highlight w:val="yellow"/>
              </w:rPr>
            </w:pPr>
          </w:p>
          <w:p w:rsidR="00515BAE" w:rsidRPr="00EB62EE" w:rsidDel="00614FFD" w:rsidRDefault="00515BAE" w:rsidP="00614FFD">
            <w:pPr>
              <w:rPr>
                <w:del w:id="176" w:author="Bruce" w:date="2010-10-26T17:48:00Z"/>
                <w:color w:val="000000"/>
                <w:highlight w:val="yellow"/>
              </w:rPr>
            </w:pPr>
            <w:ins w:id="177" w:author="Bruce" w:date="2010-10-26T17:48:00Z">
              <w:r w:rsidRPr="00921642">
                <w:rPr>
                  <w:color w:val="000000"/>
                </w:rPr>
                <w:t>Need to look at data by water year type to scale the target reduction</w:t>
              </w:r>
            </w:ins>
            <w:del w:id="178" w:author="Bruce" w:date="2010-10-26T17:48:00Z">
              <w:r w:rsidRPr="00EB62EE" w:rsidDel="00614FFD">
                <w:rPr>
                  <w:color w:val="000000"/>
                  <w:highlight w:val="yellow"/>
                </w:rPr>
                <w:delText>Normal (or wetter) water year type:</w:delText>
              </w:r>
            </w:del>
          </w:p>
          <w:p w:rsidR="00515BAE" w:rsidRPr="00EB62EE" w:rsidDel="00614FFD" w:rsidRDefault="00515BAE" w:rsidP="00FE18D4">
            <w:pPr>
              <w:numPr>
                <w:ilvl w:val="0"/>
                <w:numId w:val="26"/>
              </w:numPr>
              <w:rPr>
                <w:del w:id="179" w:author="Bruce" w:date="2010-10-26T17:48:00Z"/>
                <w:color w:val="000000"/>
                <w:highlight w:val="yellow"/>
              </w:rPr>
            </w:pPr>
            <w:del w:id="180" w:author="Bruce" w:date="2010-10-26T17:48:00Z">
              <w:r w:rsidRPr="00EB62EE" w:rsidDel="00614FFD">
                <w:rPr>
                  <w:color w:val="000000"/>
                  <w:highlight w:val="yellow"/>
                </w:rPr>
                <w:delText xml:space="preserve">Entrainment rate ≤ __% of total </w:delText>
              </w:r>
              <w:r w:rsidDel="00614FFD">
                <w:rPr>
                  <w:color w:val="000000"/>
                  <w:highlight w:val="yellow"/>
                </w:rPr>
                <w:delText>fall</w:delText>
              </w:r>
              <w:r w:rsidRPr="00EB62EE" w:rsidDel="00614FFD">
                <w:rPr>
                  <w:color w:val="000000"/>
                  <w:highlight w:val="yellow"/>
                </w:rPr>
                <w:delText>-run population.</w:delText>
              </w:r>
            </w:del>
          </w:p>
          <w:p w:rsidR="00515BAE" w:rsidRPr="00EB62EE" w:rsidDel="00614FFD" w:rsidRDefault="00515BAE" w:rsidP="00A55D83">
            <w:pPr>
              <w:rPr>
                <w:del w:id="181" w:author="Bruce" w:date="2010-10-26T17:48:00Z"/>
                <w:color w:val="000000"/>
                <w:highlight w:val="yellow"/>
              </w:rPr>
            </w:pPr>
            <w:del w:id="182" w:author="Bruce" w:date="2010-10-26T17:48:00Z">
              <w:r w:rsidRPr="00EB62EE" w:rsidDel="00614FFD">
                <w:rPr>
                  <w:color w:val="000000"/>
                  <w:highlight w:val="yellow"/>
                </w:rPr>
                <w:delText>Below normal (or drier) water year type:</w:delText>
              </w:r>
            </w:del>
          </w:p>
          <w:p w:rsidR="00515BAE" w:rsidRPr="005E67DA" w:rsidRDefault="00515BAE" w:rsidP="00FE18D4">
            <w:pPr>
              <w:numPr>
                <w:ilvl w:val="0"/>
                <w:numId w:val="14"/>
              </w:numPr>
              <w:rPr>
                <w:color w:val="000000"/>
              </w:rPr>
            </w:pPr>
            <w:del w:id="183" w:author="Bruce" w:date="2010-10-26T17:48:00Z">
              <w:r w:rsidRPr="00EB62EE" w:rsidDel="00614FFD">
                <w:rPr>
                  <w:color w:val="000000"/>
                  <w:highlight w:val="yellow"/>
                </w:rPr>
                <w:delText xml:space="preserve">Entrainment mortality rate ≤ __% of total </w:delText>
              </w:r>
              <w:r w:rsidDel="00614FFD">
                <w:rPr>
                  <w:color w:val="000000"/>
                  <w:highlight w:val="yellow"/>
                </w:rPr>
                <w:delText>fall</w:delText>
              </w:r>
              <w:r w:rsidRPr="00EB62EE" w:rsidDel="00614FFD">
                <w:rPr>
                  <w:color w:val="000000"/>
                  <w:highlight w:val="yellow"/>
                </w:rPr>
                <w:delText>-run population.</w:delText>
              </w:r>
            </w:del>
          </w:p>
        </w:tc>
      </w:tr>
      <w:tr w:rsidR="00515BAE" w:rsidRPr="005E67DA" w:rsidTr="00A55D83">
        <w:trPr>
          <w:trHeight w:val="728"/>
        </w:trPr>
        <w:tc>
          <w:tcPr>
            <w:tcW w:w="2088" w:type="dxa"/>
          </w:tcPr>
          <w:p w:rsidR="00515BAE" w:rsidRPr="005E67DA" w:rsidRDefault="00515BAE" w:rsidP="00A55D83">
            <w:pPr>
              <w:rPr>
                <w:b/>
                <w:color w:val="000000"/>
              </w:rPr>
            </w:pPr>
            <w:r w:rsidRPr="005E67DA">
              <w:rPr>
                <w:b/>
                <w:color w:val="000000"/>
              </w:rPr>
              <w:t>Time Frame</w:t>
            </w:r>
          </w:p>
        </w:tc>
        <w:tc>
          <w:tcPr>
            <w:tcW w:w="5670" w:type="dxa"/>
          </w:tcPr>
          <w:p w:rsidR="00515BAE" w:rsidRPr="005E67DA" w:rsidRDefault="00515BAE" w:rsidP="00A55D83">
            <w:pPr>
              <w:rPr>
                <w:color w:val="000000"/>
              </w:rPr>
            </w:pPr>
            <w:r>
              <w:rPr>
                <w:color w:val="000000"/>
              </w:rPr>
              <w:t>Within 10 years of permit issuance and maintained annually thereafter.</w:t>
            </w:r>
          </w:p>
        </w:tc>
      </w:tr>
    </w:tbl>
    <w:p w:rsidR="00515BAE" w:rsidRDefault="00515BAE" w:rsidP="004966F0">
      <w:pPr>
        <w:ind w:left="720"/>
        <w:rPr>
          <w:bCs/>
        </w:rPr>
      </w:pPr>
    </w:p>
    <w:p w:rsidR="00515BAE" w:rsidRDefault="00515BAE" w:rsidP="004966F0">
      <w:pPr>
        <w:ind w:left="720"/>
        <w:rPr>
          <w:bCs/>
        </w:rPr>
      </w:pPr>
    </w:p>
    <w:p w:rsidR="00515BAE" w:rsidRDefault="00515BAE" w:rsidP="004966F0">
      <w:pPr>
        <w:ind w:left="720"/>
        <w:rPr>
          <w:bCs/>
        </w:rPr>
      </w:pPr>
    </w:p>
    <w:p w:rsidR="00515BAE" w:rsidRDefault="00515BAE" w:rsidP="009E3E5E">
      <w:pPr>
        <w:ind w:left="720"/>
      </w:pPr>
    </w:p>
    <w:p w:rsidR="00515BAE" w:rsidRPr="0054343D" w:rsidDel="00C80817" w:rsidRDefault="00515BAE" w:rsidP="008E074A">
      <w:pPr>
        <w:pStyle w:val="Heading3"/>
        <w:rPr>
          <w:del w:id="184" w:author="Bruce" w:date="2010-10-26T17:28:00Z"/>
        </w:rPr>
      </w:pPr>
      <w:r>
        <w:br w:type="page"/>
      </w:r>
      <w:del w:id="185" w:author="Bruce" w:date="2010-10-26T17:28:00Z">
        <w:r w:rsidDel="00C80817">
          <w:lastRenderedPageBreak/>
          <w:delText>Stressor #5:</w:delText>
        </w:r>
        <w:r w:rsidRPr="0054343D" w:rsidDel="00C80817">
          <w:delText xml:space="preserve"> </w:delText>
        </w:r>
        <w:r w:rsidDel="00C80817">
          <w:delText>Food</w:delText>
        </w:r>
        <w:r w:rsidRPr="0054343D" w:rsidDel="00C80817">
          <w:delText xml:space="preserve"> </w:delText>
        </w:r>
        <w:r w:rsidDel="00C80817">
          <w:delText>Limitation</w:delText>
        </w:r>
      </w:del>
    </w:p>
    <w:p w:rsidR="00515BAE" w:rsidDel="00C80817" w:rsidRDefault="00515BAE" w:rsidP="00B0375A">
      <w:pPr>
        <w:autoSpaceDE w:val="0"/>
        <w:autoSpaceDN w:val="0"/>
        <w:adjustRightInd w:val="0"/>
        <w:rPr>
          <w:del w:id="186" w:author="Bruce" w:date="2010-10-26T17:28:00Z"/>
          <w:rFonts w:ascii="TimesNewRomanPSMT" w:hAnsi="TimesNewRomanPSMT" w:cs="TimesNewRomanPSMT"/>
        </w:rPr>
      </w:pPr>
    </w:p>
    <w:p w:rsidR="00515BAE" w:rsidDel="00C80817" w:rsidRDefault="00515BAE" w:rsidP="00642681">
      <w:pPr>
        <w:autoSpaceDE w:val="0"/>
        <w:autoSpaceDN w:val="0"/>
        <w:adjustRightInd w:val="0"/>
        <w:rPr>
          <w:del w:id="187" w:author="Bruce" w:date="2010-10-26T17:28:00Z"/>
          <w:rFonts w:ascii="TimesNewRomanPSMT" w:hAnsi="TimesNewRomanPSMT" w:cs="TimesNewRomanPSMT"/>
        </w:rPr>
      </w:pPr>
      <w:del w:id="188" w:author="Bruce" w:date="2010-10-26T17:28:00Z">
        <w:r w:rsidDel="00C80817">
          <w:rPr>
            <w:rFonts w:ascii="TimesNewRomanPSMT" w:hAnsi="TimesNewRomanPSMT" w:cs="TimesNewRomanPSMT"/>
          </w:rPr>
          <w:delText xml:space="preserve">Limited information on the feeding and growth of juvenile Chinook salmon as they migrate through the Delta and bays, suggest that these fish may be food limited (Kjelson </w:delText>
        </w:r>
        <w:r w:rsidDel="00C80817">
          <w:rPr>
            <w:rFonts w:ascii="TimesNewRomanPS-ItalicMT" w:hAnsi="TimesNewRomanPS-ItalicMT" w:cs="TimesNewRomanPS-ItalicMT"/>
            <w:i/>
            <w:iCs/>
          </w:rPr>
          <w:delText xml:space="preserve">et al. </w:delText>
        </w:r>
        <w:r w:rsidDel="00C80817">
          <w:rPr>
            <w:rFonts w:ascii="TimesNewRomanPSMT" w:hAnsi="TimesNewRomanPSMT" w:cs="TimesNewRomanPSMT"/>
          </w:rPr>
          <w:delText xml:space="preserve">1982; MacFarlane and Norton 2002). Substantial food web alterations in the Bays and Delta that have occurred over the last few decades may have reduced the availability of preferred prey for juvenile Chinook salmon (and steelhead) rearing and migrating through those locations (NMFS 2009). These food web changes were primarily caused by unintentional introductions of non-native species (Carlton </w:delText>
        </w:r>
        <w:r w:rsidDel="00C80817">
          <w:rPr>
            <w:rFonts w:ascii="TimesNewRomanPS-ItalicMT" w:hAnsi="TimesNewRomanPS-ItalicMT" w:cs="TimesNewRomanPS-ItalicMT"/>
            <w:i/>
            <w:iCs/>
          </w:rPr>
          <w:delText xml:space="preserve">et al. </w:delText>
        </w:r>
        <w:r w:rsidDel="00C80817">
          <w:rPr>
            <w:rFonts w:ascii="TimesNewRomanPSMT" w:hAnsi="TimesNewRomanPSMT" w:cs="TimesNewRomanPSMT"/>
          </w:rPr>
          <w:delText xml:space="preserve">1990; Kimmerer </w:delText>
        </w:r>
        <w:r w:rsidDel="00C80817">
          <w:rPr>
            <w:rFonts w:ascii="TimesNewRomanPS-ItalicMT" w:hAnsi="TimesNewRomanPS-ItalicMT" w:cs="TimesNewRomanPS-ItalicMT"/>
            <w:i/>
            <w:iCs/>
          </w:rPr>
          <w:delText xml:space="preserve">et al. </w:delText>
        </w:r>
        <w:r w:rsidDel="00C80817">
          <w:rPr>
            <w:rFonts w:ascii="TimesNewRomanPSMT" w:hAnsi="TimesNewRomanPSMT" w:cs="TimesNewRomanPSMT"/>
          </w:rPr>
          <w:delText>1994). Additionally, high concentrations of ammonium can inhibit primary and secondary production with cascading trophic effects (NMFS 2009).</w:delText>
        </w:r>
      </w:del>
    </w:p>
    <w:p w:rsidR="00515BAE" w:rsidRPr="006E1F03" w:rsidDel="00C80817" w:rsidRDefault="00515BAE" w:rsidP="00642681">
      <w:pPr>
        <w:autoSpaceDE w:val="0"/>
        <w:autoSpaceDN w:val="0"/>
        <w:adjustRightInd w:val="0"/>
        <w:rPr>
          <w:del w:id="189" w:author="Bruce" w:date="2010-10-26T17:28:00Z"/>
          <w:b/>
          <w:color w:val="000000"/>
        </w:rPr>
      </w:pPr>
    </w:p>
    <w:p w:rsidR="00515BAE" w:rsidRPr="004D6926" w:rsidDel="00C80817" w:rsidRDefault="00515BAE" w:rsidP="008E074A">
      <w:pPr>
        <w:ind w:left="720"/>
        <w:rPr>
          <w:del w:id="190" w:author="Bruce" w:date="2010-10-26T17:28:00Z"/>
          <w:b/>
          <w:color w:val="000000"/>
          <w:u w:val="single"/>
        </w:rPr>
      </w:pPr>
      <w:del w:id="191" w:author="Bruce" w:date="2010-10-26T17:28:00Z">
        <w:r w:rsidDel="00C80817">
          <w:rPr>
            <w:b/>
            <w:color w:val="000000"/>
            <w:u w:val="single"/>
          </w:rPr>
          <w:delText>BDCP Objective #5</w:delText>
        </w:r>
      </w:del>
    </w:p>
    <w:p w:rsidR="00515BAE" w:rsidRPr="00C176E0" w:rsidDel="00C80817" w:rsidRDefault="00515BAE" w:rsidP="0068549C">
      <w:pPr>
        <w:ind w:left="720"/>
        <w:rPr>
          <w:del w:id="192" w:author="Bruce" w:date="2010-10-26T17:28:00Z"/>
          <w:bCs/>
        </w:rPr>
      </w:pPr>
      <w:del w:id="193" w:author="Bruce" w:date="2010-10-26T17:28:00Z">
        <w:r w:rsidDel="00C80817">
          <w:rPr>
            <w:bCs/>
          </w:rPr>
          <w:delText>Increase</w:delText>
        </w:r>
        <w:r w:rsidRPr="00C176E0" w:rsidDel="00C80817">
          <w:rPr>
            <w:bCs/>
          </w:rPr>
          <w:delText xml:space="preserve"> cumulative abundance of preferred prey </w:delText>
        </w:r>
        <w:r w:rsidDel="00C80817">
          <w:rPr>
            <w:bCs/>
          </w:rPr>
          <w:delText>that co-occur with juvenile life stage fall-run Chinook salmon</w:delText>
        </w:r>
        <w:r w:rsidRPr="00C176E0" w:rsidDel="00C80817">
          <w:rPr>
            <w:bCs/>
          </w:rPr>
          <w:delText>.</w:delText>
        </w:r>
      </w:del>
    </w:p>
    <w:p w:rsidR="00515BAE" w:rsidDel="00C80817" w:rsidRDefault="00515BAE" w:rsidP="008E074A">
      <w:pPr>
        <w:ind w:left="720"/>
        <w:rPr>
          <w:del w:id="194" w:author="Bruce" w:date="2010-10-26T17:28:00Z"/>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515BAE" w:rsidRPr="0069049A" w:rsidDel="00C80817" w:rsidTr="008E074A">
        <w:trPr>
          <w:del w:id="195" w:author="Bruce" w:date="2010-10-26T17:28:00Z"/>
        </w:trPr>
        <w:tc>
          <w:tcPr>
            <w:tcW w:w="2088" w:type="dxa"/>
          </w:tcPr>
          <w:p w:rsidR="00515BAE" w:rsidRPr="0069049A" w:rsidDel="00C80817" w:rsidRDefault="00515BAE" w:rsidP="008E074A">
            <w:pPr>
              <w:rPr>
                <w:del w:id="196" w:author="Bruce" w:date="2010-10-26T17:28:00Z"/>
                <w:b/>
                <w:color w:val="000000"/>
              </w:rPr>
            </w:pPr>
            <w:del w:id="197" w:author="Bruce" w:date="2010-10-26T17:28:00Z">
              <w:r w:rsidRPr="0062315D" w:rsidDel="00C80817">
                <w:rPr>
                  <w:b/>
                  <w:bCs/>
                  <w:iCs/>
                </w:rPr>
                <w:delText>Relation to Global Objectives</w:delText>
              </w:r>
            </w:del>
          </w:p>
        </w:tc>
        <w:tc>
          <w:tcPr>
            <w:tcW w:w="5670" w:type="dxa"/>
          </w:tcPr>
          <w:p w:rsidR="00515BAE" w:rsidDel="00C80817" w:rsidRDefault="00515BAE" w:rsidP="00EE1C24">
            <w:pPr>
              <w:ind w:left="72"/>
              <w:rPr>
                <w:del w:id="198" w:author="Bruce" w:date="2010-10-26T17:28:00Z"/>
                <w:color w:val="000000"/>
              </w:rPr>
            </w:pPr>
            <w:del w:id="199" w:author="Bruce" w:date="2010-10-26T17:28:00Z">
              <w:r w:rsidRPr="00247A2A" w:rsidDel="00C80817">
                <w:rPr>
                  <w:color w:val="000000"/>
                </w:rPr>
                <w:delText>Juvenile growth</w:delText>
              </w:r>
            </w:del>
          </w:p>
        </w:tc>
      </w:tr>
      <w:tr w:rsidR="00515BAE" w:rsidRPr="0069049A" w:rsidDel="00C80817" w:rsidTr="000D6AB0">
        <w:trPr>
          <w:trHeight w:val="458"/>
          <w:del w:id="200" w:author="Bruce" w:date="2010-10-26T17:28:00Z"/>
        </w:trPr>
        <w:tc>
          <w:tcPr>
            <w:tcW w:w="2088" w:type="dxa"/>
          </w:tcPr>
          <w:p w:rsidR="00515BAE" w:rsidRPr="0069049A" w:rsidDel="00C80817" w:rsidRDefault="00515BAE" w:rsidP="008E074A">
            <w:pPr>
              <w:rPr>
                <w:del w:id="201" w:author="Bruce" w:date="2010-10-26T17:28:00Z"/>
                <w:b/>
                <w:color w:val="000000"/>
              </w:rPr>
            </w:pPr>
            <w:del w:id="202" w:author="Bruce" w:date="2010-10-26T17:28:00Z">
              <w:r w:rsidRPr="0069049A" w:rsidDel="00C80817">
                <w:rPr>
                  <w:b/>
                  <w:color w:val="000000"/>
                </w:rPr>
                <w:delText>Indicator</w:delText>
              </w:r>
            </w:del>
          </w:p>
        </w:tc>
        <w:tc>
          <w:tcPr>
            <w:tcW w:w="5670" w:type="dxa"/>
          </w:tcPr>
          <w:p w:rsidR="00515BAE" w:rsidRPr="0069049A" w:rsidDel="00C80817" w:rsidRDefault="00515BAE" w:rsidP="00EE1C24">
            <w:pPr>
              <w:ind w:left="72"/>
              <w:rPr>
                <w:del w:id="203" w:author="Bruce" w:date="2010-10-26T17:28:00Z"/>
                <w:color w:val="000000"/>
              </w:rPr>
            </w:pPr>
            <w:del w:id="204" w:author="Bruce" w:date="2010-10-26T17:28:00Z">
              <w:r w:rsidDel="00C80817">
                <w:rPr>
                  <w:color w:val="000000"/>
                </w:rPr>
                <w:delText>Co-occurrence with preferred prey</w:delText>
              </w:r>
            </w:del>
          </w:p>
        </w:tc>
      </w:tr>
      <w:tr w:rsidR="00515BAE" w:rsidRPr="0069049A" w:rsidDel="00C80817" w:rsidTr="00EE1C24">
        <w:trPr>
          <w:trHeight w:val="512"/>
          <w:del w:id="205" w:author="Bruce" w:date="2010-10-26T17:28:00Z"/>
        </w:trPr>
        <w:tc>
          <w:tcPr>
            <w:tcW w:w="2088" w:type="dxa"/>
          </w:tcPr>
          <w:p w:rsidR="00515BAE" w:rsidRPr="0069049A" w:rsidDel="00C80817" w:rsidRDefault="00515BAE" w:rsidP="008E074A">
            <w:pPr>
              <w:rPr>
                <w:del w:id="206" w:author="Bruce" w:date="2010-10-26T17:28:00Z"/>
                <w:b/>
                <w:color w:val="000000"/>
              </w:rPr>
            </w:pPr>
            <w:del w:id="207" w:author="Bruce" w:date="2010-10-26T17:28:00Z">
              <w:r w:rsidRPr="0069049A" w:rsidDel="00C80817">
                <w:rPr>
                  <w:b/>
                  <w:color w:val="000000"/>
                </w:rPr>
                <w:delText>Location</w:delText>
              </w:r>
            </w:del>
          </w:p>
        </w:tc>
        <w:tc>
          <w:tcPr>
            <w:tcW w:w="5670" w:type="dxa"/>
          </w:tcPr>
          <w:p w:rsidR="00515BAE" w:rsidRPr="0069049A" w:rsidDel="00C80817" w:rsidRDefault="00515BAE" w:rsidP="00EE1C24">
            <w:pPr>
              <w:ind w:left="72"/>
              <w:rPr>
                <w:del w:id="208" w:author="Bruce" w:date="2010-10-26T17:28:00Z"/>
                <w:color w:val="000000"/>
              </w:rPr>
            </w:pPr>
            <w:del w:id="209" w:author="Bruce" w:date="2010-10-26T17:28:00Z">
              <w:r w:rsidDel="00C80817">
                <w:rPr>
                  <w:color w:val="000000"/>
                </w:rPr>
                <w:delText xml:space="preserve">BDCP Planning Area </w:delText>
              </w:r>
            </w:del>
          </w:p>
        </w:tc>
      </w:tr>
      <w:tr w:rsidR="00515BAE" w:rsidRPr="0069049A" w:rsidDel="00C80817" w:rsidTr="00EE1C24">
        <w:trPr>
          <w:trHeight w:val="728"/>
          <w:del w:id="210" w:author="Bruce" w:date="2010-10-26T17:28:00Z"/>
        </w:trPr>
        <w:tc>
          <w:tcPr>
            <w:tcW w:w="2088" w:type="dxa"/>
          </w:tcPr>
          <w:p w:rsidR="00515BAE" w:rsidRPr="0069049A" w:rsidDel="00C80817" w:rsidRDefault="00515BAE" w:rsidP="008E074A">
            <w:pPr>
              <w:rPr>
                <w:del w:id="211" w:author="Bruce" w:date="2010-10-26T17:28:00Z"/>
                <w:b/>
                <w:color w:val="000000"/>
              </w:rPr>
            </w:pPr>
            <w:del w:id="212" w:author="Bruce" w:date="2010-10-26T17:28:00Z">
              <w:r w:rsidRPr="0069049A" w:rsidDel="00C80817">
                <w:rPr>
                  <w:b/>
                  <w:color w:val="000000"/>
                </w:rPr>
                <w:delText>Attribute</w:delText>
              </w:r>
            </w:del>
          </w:p>
        </w:tc>
        <w:tc>
          <w:tcPr>
            <w:tcW w:w="5670" w:type="dxa"/>
          </w:tcPr>
          <w:p w:rsidR="00515BAE" w:rsidRPr="0069049A" w:rsidDel="00C80817" w:rsidRDefault="00515BAE" w:rsidP="00EE1C24">
            <w:pPr>
              <w:ind w:left="72"/>
              <w:rPr>
                <w:del w:id="213" w:author="Bruce" w:date="2010-10-26T17:28:00Z"/>
                <w:color w:val="000000"/>
              </w:rPr>
            </w:pPr>
            <w:del w:id="214" w:author="Bruce" w:date="2010-10-26T17:28:00Z">
              <w:r w:rsidDel="00C80817">
                <w:rPr>
                  <w:color w:val="000000"/>
                </w:rPr>
                <w:delText>Location and density of preferred prey and juvenile winter-run</w:delText>
              </w:r>
            </w:del>
          </w:p>
        </w:tc>
      </w:tr>
      <w:tr w:rsidR="00515BAE" w:rsidRPr="0069049A" w:rsidDel="00C80817" w:rsidTr="00D33089">
        <w:trPr>
          <w:trHeight w:val="1322"/>
          <w:del w:id="215" w:author="Bruce" w:date="2010-10-26T17:28:00Z"/>
        </w:trPr>
        <w:tc>
          <w:tcPr>
            <w:tcW w:w="2088" w:type="dxa"/>
          </w:tcPr>
          <w:p w:rsidR="00515BAE" w:rsidRPr="0069049A" w:rsidDel="00C80817" w:rsidRDefault="00515BAE" w:rsidP="008E074A">
            <w:pPr>
              <w:rPr>
                <w:del w:id="216" w:author="Bruce" w:date="2010-10-26T17:28:00Z"/>
                <w:b/>
                <w:color w:val="000000"/>
              </w:rPr>
            </w:pPr>
            <w:del w:id="217" w:author="Bruce" w:date="2010-10-26T17:28:00Z">
              <w:r w:rsidRPr="0069049A" w:rsidDel="00C80817">
                <w:rPr>
                  <w:b/>
                  <w:color w:val="000000"/>
                </w:rPr>
                <w:delText>Quantity or State</w:delText>
              </w:r>
            </w:del>
          </w:p>
        </w:tc>
        <w:tc>
          <w:tcPr>
            <w:tcW w:w="5670" w:type="dxa"/>
          </w:tcPr>
          <w:p w:rsidR="00515BAE" w:rsidDel="00C80817" w:rsidRDefault="00515BAE" w:rsidP="00D33089">
            <w:pPr>
              <w:ind w:left="72"/>
              <w:rPr>
                <w:del w:id="218" w:author="Bruce" w:date="2010-10-26T17:28:00Z"/>
                <w:bCs/>
              </w:rPr>
            </w:pPr>
            <w:del w:id="219" w:author="Bruce" w:date="2010-10-26T17:28:00Z">
              <w:r w:rsidDel="00C80817">
                <w:delText>A</w:delText>
              </w:r>
              <w:r w:rsidRPr="00C176E0" w:rsidDel="00C80817">
                <w:rPr>
                  <w:bCs/>
                </w:rPr>
                <w:delText xml:space="preserve"> statistically measurable trajectory of </w:delText>
              </w:r>
              <w:r w:rsidRPr="009E77F6" w:rsidDel="00C80817">
                <w:rPr>
                  <w:bCs/>
                  <w:u w:val="single"/>
                </w:rPr>
                <w:delText>increasing</w:delText>
              </w:r>
              <w:r w:rsidRPr="00C176E0" w:rsidDel="00C80817">
                <w:rPr>
                  <w:bCs/>
                </w:rPr>
                <w:delText xml:space="preserve"> cumulative abundance</w:delText>
              </w:r>
              <w:r w:rsidDel="00C80817">
                <w:rPr>
                  <w:bCs/>
                </w:rPr>
                <w:delText xml:space="preserve"> of preferred prey.</w:delText>
              </w:r>
            </w:del>
          </w:p>
          <w:p w:rsidR="00515BAE" w:rsidDel="00C80817" w:rsidRDefault="00515BAE" w:rsidP="00D33089">
            <w:pPr>
              <w:ind w:left="72"/>
              <w:rPr>
                <w:del w:id="220" w:author="Bruce" w:date="2010-10-26T17:28:00Z"/>
                <w:color w:val="000000"/>
              </w:rPr>
            </w:pPr>
            <w:del w:id="221" w:author="Bruce" w:date="2010-10-26T17:28:00Z">
              <w:r w:rsidRPr="00265072" w:rsidDel="00C80817">
                <w:rPr>
                  <w:bCs/>
                </w:rPr>
                <w:delText>Note: Need to develop a workplan on how this metric would be developed</w:delText>
              </w:r>
              <w:r w:rsidDel="00C80817">
                <w:rPr>
                  <w:bCs/>
                </w:rPr>
                <w:delText>.</w:delText>
              </w:r>
            </w:del>
          </w:p>
        </w:tc>
      </w:tr>
      <w:tr w:rsidR="00515BAE" w:rsidRPr="0069049A" w:rsidDel="00C80817" w:rsidTr="000D6AB0">
        <w:trPr>
          <w:trHeight w:val="530"/>
          <w:del w:id="222" w:author="Bruce" w:date="2010-10-26T17:28:00Z"/>
        </w:trPr>
        <w:tc>
          <w:tcPr>
            <w:tcW w:w="2088" w:type="dxa"/>
          </w:tcPr>
          <w:p w:rsidR="00515BAE" w:rsidRPr="0069049A" w:rsidDel="00C80817" w:rsidRDefault="00515BAE" w:rsidP="008E074A">
            <w:pPr>
              <w:rPr>
                <w:del w:id="223" w:author="Bruce" w:date="2010-10-26T17:28:00Z"/>
                <w:b/>
                <w:color w:val="000000"/>
              </w:rPr>
            </w:pPr>
            <w:del w:id="224" w:author="Bruce" w:date="2010-10-26T17:28:00Z">
              <w:r w:rsidRPr="0069049A" w:rsidDel="00C80817">
                <w:rPr>
                  <w:b/>
                  <w:color w:val="000000"/>
                </w:rPr>
                <w:delText>Time Frame</w:delText>
              </w:r>
            </w:del>
          </w:p>
        </w:tc>
        <w:tc>
          <w:tcPr>
            <w:tcW w:w="5670" w:type="dxa"/>
          </w:tcPr>
          <w:p w:rsidR="00515BAE" w:rsidRPr="0069049A" w:rsidDel="00C80817" w:rsidRDefault="00515BAE" w:rsidP="00EE1C24">
            <w:pPr>
              <w:ind w:left="72"/>
              <w:rPr>
                <w:del w:id="225" w:author="Bruce" w:date="2010-10-26T17:28:00Z"/>
                <w:color w:val="000000"/>
              </w:rPr>
            </w:pPr>
            <w:del w:id="226" w:author="Bruce" w:date="2010-10-26T17:28:00Z">
              <w:r w:rsidDel="00C80817">
                <w:rPr>
                  <w:color w:val="000000"/>
                </w:rPr>
                <w:delText>January through June</w:delText>
              </w:r>
            </w:del>
          </w:p>
        </w:tc>
      </w:tr>
    </w:tbl>
    <w:p w:rsidR="00515BAE" w:rsidDel="00614FFD" w:rsidRDefault="00515BAE" w:rsidP="008E074A">
      <w:pPr>
        <w:ind w:left="720"/>
        <w:rPr>
          <w:del w:id="227" w:author="Bruce" w:date="2010-10-26T17:50:00Z"/>
          <w:b/>
          <w:bCs/>
        </w:rPr>
      </w:pPr>
    </w:p>
    <w:p w:rsidR="00515BAE" w:rsidRDefault="00515BAE" w:rsidP="0011727D">
      <w:pPr>
        <w:pStyle w:val="Heading3"/>
      </w:pPr>
      <w:del w:id="228" w:author="Bruce" w:date="2010-10-26T17:28:00Z">
        <w:r w:rsidDel="00C80817">
          <w:br w:type="page"/>
        </w:r>
      </w:del>
      <w:bookmarkStart w:id="229" w:name="_Toc275880007"/>
      <w:r>
        <w:lastRenderedPageBreak/>
        <w:t>Stressor #</w:t>
      </w:r>
      <w:ins w:id="230" w:author="Bruce" w:date="2010-10-26T17:28:00Z">
        <w:r>
          <w:t>5</w:t>
        </w:r>
      </w:ins>
      <w:r>
        <w:t>: Water Quality</w:t>
      </w:r>
      <w:bookmarkEnd w:id="229"/>
    </w:p>
    <w:p w:rsidR="00515BAE" w:rsidRPr="0011727D" w:rsidRDefault="00515BAE" w:rsidP="0011727D"/>
    <w:p w:rsidR="00515BAE" w:rsidRDefault="00515BAE" w:rsidP="00EE1CA6">
      <w:pPr>
        <w:autoSpaceDE w:val="0"/>
        <w:autoSpaceDN w:val="0"/>
        <w:adjustRightInd w:val="0"/>
      </w:pPr>
      <w:r>
        <w:t xml:space="preserve">The main potential toxicity components for salmon are ammonia, pyrethroid pesticides, and copper (Williams 2009).  </w:t>
      </w:r>
      <w:r>
        <w:rPr>
          <w:rFonts w:ascii="TimesNewRomanPSMT" w:hAnsi="TimesNewRomanPSMT" w:cs="TimesNewRomanPSMT"/>
        </w:rPr>
        <w:t xml:space="preserve">The effects of these contaminants include the suppression of immune competence, reduced growth and </w:t>
      </w:r>
      <w:r>
        <w:t xml:space="preserve">damage to the olfactory system </w:t>
      </w:r>
      <w:r>
        <w:rPr>
          <w:rFonts w:ascii="TimesNewRomanPSMT" w:hAnsi="TimesNewRomanPSMT" w:cs="TimesNewRomanPSMT"/>
        </w:rPr>
        <w:t xml:space="preserve">(NMFS 1997, Williams 2009). </w:t>
      </w:r>
    </w:p>
    <w:p w:rsidR="00515BAE" w:rsidRDefault="00515BAE" w:rsidP="00EE1CA6">
      <w:pPr>
        <w:spacing w:line="300" w:lineRule="exact"/>
      </w:pPr>
    </w:p>
    <w:p w:rsidR="00515BAE" w:rsidRDefault="00515BAE" w:rsidP="00FE18D4">
      <w:pPr>
        <w:spacing w:line="300" w:lineRule="exact"/>
      </w:pPr>
      <w:r>
        <w:t>High water temperature is a major stressor for Chinook in the Delta causing delays in or obstructing migration (NMFS 2009, Williams 2009). Additionally, d</w:t>
      </w:r>
      <w:r w:rsidRPr="00C7635A">
        <w:t>issolved oxygen</w:t>
      </w:r>
      <w:r>
        <w:t xml:space="preserve"> concentrations o</w:t>
      </w:r>
      <w:r w:rsidRPr="00C7635A">
        <w:t>n the San Joaquin River near Stockton can be low enough to block migration of adult salmon (Hallock et al. 1970; Alabaster 1989).</w:t>
      </w:r>
      <w:r>
        <w:t xml:space="preserve"> </w:t>
      </w:r>
      <w:r w:rsidRPr="00C7635A">
        <w:t xml:space="preserve"> Usually thi</w:t>
      </w:r>
      <w:r>
        <w:t>s problem eases in late October.</w:t>
      </w:r>
      <w:r w:rsidRPr="00C7635A">
        <w:t xml:space="preserve"> </w:t>
      </w:r>
      <w:r>
        <w:t xml:space="preserve"> </w:t>
      </w:r>
    </w:p>
    <w:p w:rsidR="00515BAE" w:rsidRDefault="00515BAE" w:rsidP="00EE1CA6">
      <w:pPr>
        <w:rPr>
          <w:color w:val="000000"/>
        </w:rPr>
      </w:pPr>
    </w:p>
    <w:p w:rsidR="00515BAE" w:rsidRPr="00EB62EE" w:rsidRDefault="00515BAE" w:rsidP="00FE18D4">
      <w:pPr>
        <w:ind w:left="720"/>
        <w:rPr>
          <w:b/>
          <w:color w:val="000000"/>
        </w:rPr>
      </w:pPr>
      <w:r w:rsidRPr="00EB62EE">
        <w:rPr>
          <w:b/>
          <w:color w:val="000000"/>
          <w:u w:val="single"/>
        </w:rPr>
        <w:t>BDCP Objective #</w:t>
      </w:r>
      <w:ins w:id="231" w:author="Bruce" w:date="2010-10-26T17:29:00Z">
        <w:r>
          <w:rPr>
            <w:b/>
            <w:color w:val="000000"/>
            <w:u w:val="single"/>
          </w:rPr>
          <w:t>5</w:t>
        </w:r>
      </w:ins>
    </w:p>
    <w:p w:rsidR="00515BAE" w:rsidRPr="00C42E1A" w:rsidRDefault="00515BAE" w:rsidP="00A74575">
      <w:pPr>
        <w:numPr>
          <w:ilvl w:val="0"/>
          <w:numId w:val="31"/>
        </w:numPr>
        <w:rPr>
          <w:ins w:id="232" w:author="Bruce" w:date="2010-10-26T17:50:00Z"/>
          <w:color w:val="000000"/>
          <w:u w:val="single"/>
        </w:rPr>
      </w:pPr>
      <w:r w:rsidRPr="008B3D30">
        <w:rPr>
          <w:color w:val="000000"/>
          <w:u w:val="single"/>
        </w:rPr>
        <w:t>Toxics</w:t>
      </w:r>
      <w:r>
        <w:rPr>
          <w:color w:val="000000"/>
        </w:rPr>
        <w:t xml:space="preserve"> - Reduce levels of ammonia, organophosphate, pyrethroid pesticides and copper in the Delta to levels below </w:t>
      </w:r>
      <w:ins w:id="233" w:author="Bruce" w:date="2010-10-26T17:50:00Z">
        <w:r>
          <w:rPr>
            <w:color w:val="000000"/>
          </w:rPr>
          <w:t xml:space="preserve">chronic and acute effect threshold for salmon and their food </w:t>
        </w:r>
      </w:ins>
    </w:p>
    <w:p w:rsidR="00515BAE" w:rsidRPr="000A5079" w:rsidDel="00A74575" w:rsidRDefault="00515BAE" w:rsidP="00FE18D4">
      <w:pPr>
        <w:numPr>
          <w:ilvl w:val="0"/>
          <w:numId w:val="31"/>
        </w:numPr>
        <w:rPr>
          <w:del w:id="234" w:author="Bruce" w:date="2010-10-26T17:50:00Z"/>
          <w:color w:val="000000"/>
          <w:u w:val="single"/>
        </w:rPr>
      </w:pPr>
      <w:del w:id="235" w:author="Bruce" w:date="2010-10-26T17:50:00Z">
        <w:r w:rsidDel="00A74575">
          <w:rPr>
            <w:color w:val="000000"/>
          </w:rPr>
          <w:delText>the olfactory effect threshold for salmon.</w:delText>
        </w:r>
      </w:del>
    </w:p>
    <w:p w:rsidR="00515BAE" w:rsidRPr="000A5079" w:rsidRDefault="00515BAE" w:rsidP="00FE18D4">
      <w:pPr>
        <w:numPr>
          <w:ilvl w:val="0"/>
          <w:numId w:val="31"/>
          <w:numberingChange w:id="236" w:author="Bruce" w:date="2010-10-26T14:44:00Z" w:original="%1:1:4:."/>
        </w:numPr>
        <w:rPr>
          <w:color w:val="000000"/>
          <w:u w:val="single"/>
        </w:rPr>
      </w:pPr>
      <w:r>
        <w:rPr>
          <w:color w:val="000000"/>
          <w:u w:val="single"/>
        </w:rPr>
        <w:t>Dissolved Oxygen</w:t>
      </w:r>
      <w:r>
        <w:rPr>
          <w:color w:val="000000"/>
        </w:rPr>
        <w:t xml:space="preserve"> - </w:t>
      </w:r>
      <w:del w:id="237" w:author="Bruce" w:date="2010-10-26T17:51:00Z">
        <w:r w:rsidDel="000A14DF">
          <w:rPr>
            <w:color w:val="000000"/>
          </w:rPr>
          <w:delText xml:space="preserve">Provide </w:delText>
        </w:r>
      </w:del>
      <w:ins w:id="238" w:author="Bruce" w:date="2010-10-26T17:51:00Z">
        <w:r>
          <w:rPr>
            <w:color w:val="000000"/>
          </w:rPr>
          <w:t xml:space="preserve">Maintain </w:t>
        </w:r>
      </w:ins>
      <w:r>
        <w:rPr>
          <w:color w:val="000000"/>
        </w:rPr>
        <w:t>adequate dissolved oxygen levels in the SJR near Stockton to avoid blocking migration of adult salmon.</w:t>
      </w:r>
    </w:p>
    <w:p w:rsidR="00515BAE" w:rsidRPr="00C7419B" w:rsidRDefault="00515BAE" w:rsidP="00FE18D4">
      <w:pPr>
        <w:numPr>
          <w:ilvl w:val="0"/>
          <w:numId w:val="31"/>
          <w:numberingChange w:id="239" w:author="Bruce" w:date="2010-10-26T14:44:00Z" w:original="%1:1:4:."/>
        </w:numPr>
        <w:rPr>
          <w:color w:val="000000"/>
          <w:u w:val="single"/>
        </w:rPr>
      </w:pPr>
      <w:r w:rsidRPr="008B3D30">
        <w:rPr>
          <w:color w:val="000000"/>
          <w:u w:val="single"/>
        </w:rPr>
        <w:t>Temperature</w:t>
      </w:r>
      <w:r>
        <w:rPr>
          <w:color w:val="000000"/>
        </w:rPr>
        <w:t xml:space="preserve"> - Maintain in </w:t>
      </w:r>
      <w:del w:id="240" w:author="Bruce" w:date="2010-10-26T14:49:00Z">
        <w:r w:rsidDel="00814247">
          <w:rPr>
            <w:color w:val="000000"/>
          </w:rPr>
          <w:delText xml:space="preserve">Delta </w:delText>
        </w:r>
      </w:del>
      <w:r>
        <w:rPr>
          <w:color w:val="000000"/>
        </w:rPr>
        <w:t xml:space="preserve">water temperatures </w:t>
      </w:r>
      <w:ins w:id="241" w:author="Bruce" w:date="2010-10-26T14:49:00Z">
        <w:r>
          <w:rPr>
            <w:color w:val="000000"/>
          </w:rPr>
          <w:t xml:space="preserve">in </w:t>
        </w:r>
      </w:ins>
      <w:ins w:id="242" w:author="Bruce" w:date="2010-10-26T17:51:00Z">
        <w:r>
          <w:rPr>
            <w:color w:val="000000"/>
          </w:rPr>
          <w:t xml:space="preserve">the </w:t>
        </w:r>
      </w:ins>
      <w:ins w:id="243" w:author="Bruce" w:date="2010-10-26T14:49:00Z">
        <w:r>
          <w:rPr>
            <w:color w:val="000000"/>
          </w:rPr>
          <w:t>upper Sac</w:t>
        </w:r>
      </w:ins>
      <w:ins w:id="244" w:author="Bruce" w:date="2010-10-26T17:51:00Z">
        <w:r>
          <w:rPr>
            <w:color w:val="000000"/>
          </w:rPr>
          <w:t>ramento</w:t>
        </w:r>
      </w:ins>
      <w:ins w:id="245" w:author="Bruce" w:date="2010-10-26T17:52:00Z">
        <w:r>
          <w:rPr>
            <w:color w:val="000000"/>
          </w:rPr>
          <w:t xml:space="preserve"> River </w:t>
        </w:r>
      </w:ins>
      <w:ins w:id="246" w:author="Bruce" w:date="2010-10-26T14:49:00Z">
        <w:r>
          <w:rPr>
            <w:color w:val="000000"/>
          </w:rPr>
          <w:t>and tributari</w:t>
        </w:r>
      </w:ins>
      <w:ins w:id="247" w:author="Bruce" w:date="2010-10-26T14:50:00Z">
        <w:r>
          <w:rPr>
            <w:color w:val="000000"/>
          </w:rPr>
          <w:t>es (Yuba, Feather, American)</w:t>
        </w:r>
        <w:r w:rsidRPr="00814247">
          <w:rPr>
            <w:color w:val="000000"/>
            <w:highlight w:val="yellow"/>
          </w:rPr>
          <w:t>(?)</w:t>
        </w:r>
      </w:ins>
      <w:ins w:id="248" w:author="Bruce" w:date="2010-10-26T14:51:00Z">
        <w:r>
          <w:rPr>
            <w:color w:val="000000"/>
          </w:rPr>
          <w:t xml:space="preserve"> and S</w:t>
        </w:r>
      </w:ins>
      <w:ins w:id="249" w:author="Bruce" w:date="2010-10-26T17:52:00Z">
        <w:r>
          <w:rPr>
            <w:color w:val="000000"/>
          </w:rPr>
          <w:t>an Joaquin River</w:t>
        </w:r>
      </w:ins>
      <w:ins w:id="250" w:author="Bruce" w:date="2010-10-26T14:50:00Z">
        <w:r>
          <w:rPr>
            <w:color w:val="000000"/>
          </w:rPr>
          <w:t xml:space="preserve"> </w:t>
        </w:r>
      </w:ins>
      <w:r>
        <w:rPr>
          <w:color w:val="000000"/>
        </w:rPr>
        <w:t xml:space="preserve">that will not inhibit </w:t>
      </w:r>
      <w:del w:id="251" w:author="Bruce" w:date="2010-10-26T14:50:00Z">
        <w:r w:rsidDel="00814247">
          <w:rPr>
            <w:color w:val="000000"/>
          </w:rPr>
          <w:delText>or block migration in the SJR</w:delText>
        </w:r>
      </w:del>
      <w:ins w:id="252" w:author="Bruce" w:date="2010-10-26T14:50:00Z">
        <w:r>
          <w:rPr>
            <w:color w:val="000000"/>
          </w:rPr>
          <w:t>spawning and rearing</w:t>
        </w:r>
      </w:ins>
      <w:r>
        <w:rPr>
          <w:color w:val="000000"/>
        </w:rPr>
        <w:t>.</w:t>
      </w:r>
    </w:p>
    <w:p w:rsidR="00515BAE" w:rsidRPr="0054343D" w:rsidRDefault="00515BAE" w:rsidP="00FE18D4">
      <w:pPr>
        <w:ind w:left="1440"/>
        <w:rPr>
          <w:color w:val="000000"/>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515BAE" w:rsidRPr="00615F86" w:rsidTr="00A55D83">
        <w:tc>
          <w:tcPr>
            <w:tcW w:w="2088" w:type="dxa"/>
          </w:tcPr>
          <w:p w:rsidR="00515BAE" w:rsidRPr="00247A2A" w:rsidRDefault="00515BAE" w:rsidP="00A55D83">
            <w:pPr>
              <w:rPr>
                <w:b/>
                <w:color w:val="000000"/>
              </w:rPr>
            </w:pPr>
            <w:r w:rsidRPr="00AB637C">
              <w:rPr>
                <w:b/>
                <w:color w:val="000000"/>
              </w:rPr>
              <w:t>Relation to Global Objective</w:t>
            </w:r>
          </w:p>
        </w:tc>
        <w:tc>
          <w:tcPr>
            <w:tcW w:w="5670" w:type="dxa"/>
          </w:tcPr>
          <w:p w:rsidR="00515BAE" w:rsidRDefault="00515BAE" w:rsidP="00A55D83">
            <w:pPr>
              <w:rPr>
                <w:color w:val="000000"/>
              </w:rPr>
            </w:pPr>
            <w:r>
              <w:rPr>
                <w:color w:val="000000"/>
              </w:rPr>
              <w:t>Improvements in key water quality parameters will positively effect:</w:t>
            </w:r>
          </w:p>
          <w:p w:rsidR="00515BAE" w:rsidDel="00EC6126" w:rsidRDefault="00515BAE" w:rsidP="00FE18D4">
            <w:pPr>
              <w:numPr>
                <w:ilvl w:val="0"/>
                <w:numId w:val="28"/>
              </w:numPr>
              <w:rPr>
                <w:del w:id="253" w:author="Bruce" w:date="2010-10-26T17:52:00Z"/>
                <w:color w:val="000000"/>
              </w:rPr>
            </w:pPr>
            <w:r>
              <w:rPr>
                <w:color w:val="000000"/>
              </w:rPr>
              <w:t>Spatial extent of key life stages through the elimination of water quality barriers to migration.</w:t>
            </w:r>
          </w:p>
          <w:p w:rsidR="00515BAE" w:rsidRDefault="00515BAE" w:rsidP="00EC6126">
            <w:pPr>
              <w:numPr>
                <w:ilvl w:val="0"/>
                <w:numId w:val="28"/>
              </w:numPr>
              <w:rPr>
                <w:color w:val="000000"/>
              </w:rPr>
            </w:pPr>
            <w:del w:id="254" w:author="Bruce" w:date="2010-10-26T17:52:00Z">
              <w:r w:rsidDel="00EC6126">
                <w:rPr>
                  <w:color w:val="000000"/>
                </w:rPr>
                <w:delText>Abundance</w:delText>
              </w:r>
            </w:del>
          </w:p>
          <w:p w:rsidR="00515BAE" w:rsidRDefault="00515BAE" w:rsidP="00FE18D4">
            <w:pPr>
              <w:numPr>
                <w:ilvl w:val="0"/>
                <w:numId w:val="28"/>
              </w:numPr>
              <w:rPr>
                <w:color w:val="000000"/>
              </w:rPr>
            </w:pPr>
            <w:r>
              <w:rPr>
                <w:color w:val="000000"/>
              </w:rPr>
              <w:t>Productivity</w:t>
            </w:r>
          </w:p>
          <w:p w:rsidR="00515BAE" w:rsidRPr="00C7419B" w:rsidRDefault="00515BAE" w:rsidP="00FE18D4">
            <w:pPr>
              <w:numPr>
                <w:ilvl w:val="0"/>
                <w:numId w:val="28"/>
              </w:numPr>
              <w:rPr>
                <w:color w:val="000000"/>
              </w:rPr>
            </w:pPr>
            <w:r w:rsidRPr="00C7419B">
              <w:rPr>
                <w:color w:val="000000"/>
              </w:rPr>
              <w:t>Life history/</w:t>
            </w:r>
            <w:r w:rsidRPr="00C7419B">
              <w:t>genetic diversity maintenance (restoration)</w:t>
            </w:r>
          </w:p>
        </w:tc>
      </w:tr>
      <w:tr w:rsidR="00515BAE" w:rsidRPr="0069049A" w:rsidTr="00A55D83">
        <w:trPr>
          <w:trHeight w:val="422"/>
        </w:trPr>
        <w:tc>
          <w:tcPr>
            <w:tcW w:w="2088" w:type="dxa"/>
          </w:tcPr>
          <w:p w:rsidR="00515BAE" w:rsidRPr="0069049A" w:rsidRDefault="00515BAE" w:rsidP="00A55D83">
            <w:pPr>
              <w:rPr>
                <w:b/>
                <w:color w:val="000000"/>
              </w:rPr>
            </w:pPr>
            <w:r w:rsidRPr="0069049A">
              <w:rPr>
                <w:b/>
                <w:color w:val="000000"/>
              </w:rPr>
              <w:t>Indicator</w:t>
            </w:r>
          </w:p>
        </w:tc>
        <w:tc>
          <w:tcPr>
            <w:tcW w:w="5670" w:type="dxa"/>
          </w:tcPr>
          <w:p w:rsidR="00515BAE" w:rsidRPr="0069049A" w:rsidRDefault="00515BAE" w:rsidP="00A55D83">
            <w:pPr>
              <w:rPr>
                <w:color w:val="000000"/>
              </w:rPr>
            </w:pPr>
            <w:r>
              <w:rPr>
                <w:color w:val="000000"/>
              </w:rPr>
              <w:t>Water quality parameters.</w:t>
            </w:r>
          </w:p>
        </w:tc>
      </w:tr>
      <w:tr w:rsidR="00515BAE" w:rsidRPr="0069049A" w:rsidTr="00A55D83">
        <w:trPr>
          <w:trHeight w:val="350"/>
        </w:trPr>
        <w:tc>
          <w:tcPr>
            <w:tcW w:w="2088" w:type="dxa"/>
          </w:tcPr>
          <w:p w:rsidR="00515BAE" w:rsidRPr="0069049A" w:rsidRDefault="00515BAE" w:rsidP="00A55D83">
            <w:pPr>
              <w:rPr>
                <w:b/>
                <w:color w:val="000000"/>
              </w:rPr>
            </w:pPr>
            <w:r w:rsidRPr="0069049A">
              <w:rPr>
                <w:b/>
                <w:color w:val="000000"/>
              </w:rPr>
              <w:t>Location</w:t>
            </w:r>
          </w:p>
        </w:tc>
        <w:tc>
          <w:tcPr>
            <w:tcW w:w="5670" w:type="dxa"/>
          </w:tcPr>
          <w:p w:rsidR="00515BAE" w:rsidRPr="0069049A" w:rsidRDefault="00515BAE" w:rsidP="00A55D83">
            <w:pPr>
              <w:rPr>
                <w:color w:val="000000"/>
              </w:rPr>
            </w:pPr>
            <w:r>
              <w:rPr>
                <w:color w:val="000000"/>
              </w:rPr>
              <w:t>Key migratory corridors</w:t>
            </w:r>
          </w:p>
        </w:tc>
      </w:tr>
      <w:tr w:rsidR="00515BAE" w:rsidRPr="0069049A" w:rsidTr="00A55D83">
        <w:trPr>
          <w:trHeight w:val="2150"/>
        </w:trPr>
        <w:tc>
          <w:tcPr>
            <w:tcW w:w="2088" w:type="dxa"/>
          </w:tcPr>
          <w:p w:rsidR="00515BAE" w:rsidRPr="0069049A" w:rsidRDefault="00515BAE" w:rsidP="00A55D83">
            <w:pPr>
              <w:rPr>
                <w:b/>
                <w:color w:val="000000"/>
              </w:rPr>
            </w:pPr>
            <w:r w:rsidRPr="0069049A">
              <w:rPr>
                <w:b/>
                <w:color w:val="000000"/>
              </w:rPr>
              <w:t>Attribute</w:t>
            </w:r>
          </w:p>
        </w:tc>
        <w:tc>
          <w:tcPr>
            <w:tcW w:w="5670" w:type="dxa"/>
          </w:tcPr>
          <w:p w:rsidR="00515BAE" w:rsidRDefault="00515BAE" w:rsidP="00FE18D4">
            <w:pPr>
              <w:numPr>
                <w:ilvl w:val="0"/>
                <w:numId w:val="16"/>
              </w:numPr>
              <w:rPr>
                <w:color w:val="000000"/>
              </w:rPr>
            </w:pPr>
            <w:r>
              <w:rPr>
                <w:color w:val="000000"/>
              </w:rPr>
              <w:t>Concentration (µg/L) of;</w:t>
            </w:r>
          </w:p>
          <w:p w:rsidR="00515BAE" w:rsidRDefault="00515BAE" w:rsidP="00FE18D4">
            <w:pPr>
              <w:numPr>
                <w:ilvl w:val="1"/>
                <w:numId w:val="16"/>
              </w:numPr>
              <w:rPr>
                <w:color w:val="000000"/>
              </w:rPr>
            </w:pPr>
            <w:r>
              <w:rPr>
                <w:color w:val="000000"/>
              </w:rPr>
              <w:t xml:space="preserve">ammonia, </w:t>
            </w:r>
          </w:p>
          <w:p w:rsidR="00515BAE" w:rsidRDefault="00515BAE" w:rsidP="00FE18D4">
            <w:pPr>
              <w:numPr>
                <w:ilvl w:val="1"/>
                <w:numId w:val="16"/>
              </w:numPr>
              <w:rPr>
                <w:color w:val="000000"/>
              </w:rPr>
            </w:pPr>
            <w:r>
              <w:rPr>
                <w:color w:val="000000"/>
              </w:rPr>
              <w:t xml:space="preserve">pyrethroids, </w:t>
            </w:r>
          </w:p>
          <w:p w:rsidR="00515BAE" w:rsidRDefault="00515BAE" w:rsidP="00FE18D4">
            <w:pPr>
              <w:numPr>
                <w:ilvl w:val="1"/>
                <w:numId w:val="16"/>
              </w:numPr>
              <w:rPr>
                <w:color w:val="000000"/>
              </w:rPr>
            </w:pPr>
            <w:r>
              <w:rPr>
                <w:color w:val="000000"/>
              </w:rPr>
              <w:t xml:space="preserve">copper, </w:t>
            </w:r>
          </w:p>
          <w:p w:rsidR="00515BAE" w:rsidRDefault="00515BAE" w:rsidP="00FE18D4">
            <w:pPr>
              <w:numPr>
                <w:ilvl w:val="1"/>
                <w:numId w:val="16"/>
              </w:numPr>
              <w:rPr>
                <w:color w:val="000000"/>
              </w:rPr>
            </w:pPr>
            <w:r>
              <w:rPr>
                <w:color w:val="000000"/>
              </w:rPr>
              <w:t xml:space="preserve">organophosphates </w:t>
            </w:r>
          </w:p>
          <w:p w:rsidR="00515BAE" w:rsidRDefault="00515BAE" w:rsidP="00FE18D4">
            <w:pPr>
              <w:numPr>
                <w:ilvl w:val="0"/>
                <w:numId w:val="16"/>
              </w:numPr>
              <w:rPr>
                <w:color w:val="000000"/>
              </w:rPr>
            </w:pPr>
            <w:r>
              <w:rPr>
                <w:color w:val="000000"/>
              </w:rPr>
              <w:t>Dissolved oxygen levels (mg/L)</w:t>
            </w:r>
          </w:p>
          <w:p w:rsidR="00515BAE" w:rsidRPr="009C5663" w:rsidRDefault="00515BAE" w:rsidP="00FE18D4">
            <w:pPr>
              <w:numPr>
                <w:ilvl w:val="0"/>
                <w:numId w:val="16"/>
              </w:numPr>
              <w:rPr>
                <w:color w:val="000000"/>
              </w:rPr>
            </w:pPr>
            <w:r>
              <w:rPr>
                <w:color w:val="000000"/>
              </w:rPr>
              <w:t>Water temperature (°C)</w:t>
            </w:r>
          </w:p>
        </w:tc>
      </w:tr>
      <w:tr w:rsidR="00515BAE" w:rsidRPr="0069049A" w:rsidTr="00A55D83">
        <w:trPr>
          <w:trHeight w:val="413"/>
        </w:trPr>
        <w:tc>
          <w:tcPr>
            <w:tcW w:w="2088" w:type="dxa"/>
          </w:tcPr>
          <w:p w:rsidR="00515BAE" w:rsidRPr="0069049A" w:rsidRDefault="00515BAE" w:rsidP="00A55D83">
            <w:pPr>
              <w:rPr>
                <w:b/>
                <w:color w:val="000000"/>
              </w:rPr>
            </w:pPr>
            <w:r w:rsidRPr="0069049A">
              <w:rPr>
                <w:b/>
                <w:color w:val="000000"/>
              </w:rPr>
              <w:lastRenderedPageBreak/>
              <w:t>Quantity or State</w:t>
            </w:r>
          </w:p>
        </w:tc>
        <w:tc>
          <w:tcPr>
            <w:tcW w:w="5670" w:type="dxa"/>
          </w:tcPr>
          <w:p w:rsidR="00515BAE" w:rsidRDefault="00515BAE" w:rsidP="00A55D83">
            <w:pPr>
              <w:rPr>
                <w:color w:val="000000"/>
              </w:rPr>
            </w:pPr>
            <w:r w:rsidRPr="00EB62EE">
              <w:rPr>
                <w:color w:val="000000"/>
                <w:highlight w:val="yellow"/>
              </w:rPr>
              <w:t>TBD</w:t>
            </w:r>
          </w:p>
        </w:tc>
      </w:tr>
      <w:tr w:rsidR="00515BAE" w:rsidRPr="0069049A" w:rsidTr="00A55D83">
        <w:trPr>
          <w:trHeight w:val="350"/>
        </w:trPr>
        <w:tc>
          <w:tcPr>
            <w:tcW w:w="2088" w:type="dxa"/>
          </w:tcPr>
          <w:p w:rsidR="00515BAE" w:rsidRPr="0069049A" w:rsidRDefault="00515BAE" w:rsidP="00A55D83">
            <w:pPr>
              <w:rPr>
                <w:b/>
                <w:color w:val="000000"/>
              </w:rPr>
            </w:pPr>
            <w:r w:rsidRPr="0069049A">
              <w:rPr>
                <w:b/>
                <w:color w:val="000000"/>
              </w:rPr>
              <w:t>Time Frame</w:t>
            </w:r>
          </w:p>
        </w:tc>
        <w:tc>
          <w:tcPr>
            <w:tcW w:w="5670" w:type="dxa"/>
          </w:tcPr>
          <w:p w:rsidR="00515BAE" w:rsidRPr="0069049A" w:rsidRDefault="00515BAE" w:rsidP="00A55D83">
            <w:pPr>
              <w:rPr>
                <w:color w:val="000000"/>
              </w:rPr>
            </w:pPr>
            <w:r w:rsidRPr="00EB62EE">
              <w:rPr>
                <w:color w:val="000000"/>
                <w:highlight w:val="yellow"/>
              </w:rPr>
              <w:t>TBD</w:t>
            </w:r>
          </w:p>
        </w:tc>
      </w:tr>
    </w:tbl>
    <w:p w:rsidR="00515BAE" w:rsidRDefault="00515BAE" w:rsidP="00EE1CA6">
      <w:pPr>
        <w:ind w:left="720"/>
        <w:rPr>
          <w:b/>
          <w:color w:val="000000"/>
          <w:u w:val="single"/>
        </w:rPr>
      </w:pPr>
    </w:p>
    <w:p w:rsidR="00515BAE" w:rsidRDefault="00515BAE" w:rsidP="0020627A">
      <w:pPr>
        <w:pStyle w:val="Heading3"/>
      </w:pPr>
      <w:bookmarkStart w:id="255" w:name="_Toc275880008"/>
      <w:r>
        <w:t>Stressor #</w:t>
      </w:r>
      <w:ins w:id="256" w:author="Bruce" w:date="2010-10-26T17:29:00Z">
        <w:r>
          <w:t>6</w:t>
        </w:r>
      </w:ins>
      <w:r>
        <w:t>: Passage Impediments/Barriers</w:t>
      </w:r>
      <w:bookmarkEnd w:id="255"/>
    </w:p>
    <w:p w:rsidR="00515BAE" w:rsidRPr="0011727D" w:rsidRDefault="00515BAE" w:rsidP="0011727D"/>
    <w:p w:rsidR="00515BAE" w:rsidRDefault="00515BAE" w:rsidP="00EF4847">
      <w:pPr>
        <w:autoSpaceDE w:val="0"/>
        <w:autoSpaceDN w:val="0"/>
        <w:adjustRightInd w:val="0"/>
        <w:rPr>
          <w:rFonts w:ascii="TimesNewRomanPSMT" w:hAnsi="TimesNewRomanPSMT" w:cs="TimesNewRomanPSMT"/>
        </w:rPr>
      </w:pPr>
      <w:r>
        <w:rPr>
          <w:rFonts w:ascii="TimesNewRomanPSMT" w:hAnsi="TimesNewRomanPSMT" w:cs="TimesNewRomanPSMT"/>
        </w:rPr>
        <w:t>Passage impediments block access to historic staging and spawning habitats and eliminate the spatial segregation of spawning habitat that historically existed for spring-run and fall-run Chinook salmon (NMFS 2009). These barriers exist primarily at low flows and likely impede upstream migration of fall-run Chinook salmon and potentially early migrating adult steelhead (Vanicek 1993).</w:t>
      </w:r>
    </w:p>
    <w:p w:rsidR="00515BAE" w:rsidRDefault="00515BAE" w:rsidP="004D6926">
      <w:pPr>
        <w:autoSpaceDE w:val="0"/>
        <w:autoSpaceDN w:val="0"/>
        <w:adjustRightInd w:val="0"/>
        <w:rPr>
          <w:rFonts w:ascii="TimesNewRomanPSMT" w:hAnsi="TimesNewRomanPSMT" w:cs="TimesNewRomanPSMT"/>
        </w:rPr>
      </w:pPr>
    </w:p>
    <w:p w:rsidR="00515BAE" w:rsidRDefault="00515BAE" w:rsidP="0038218D">
      <w:pPr>
        <w:spacing w:line="300" w:lineRule="exact"/>
      </w:pPr>
      <w:r>
        <w:rPr>
          <w:rFonts w:ascii="TimesNewRomanPSMT" w:hAnsi="TimesNewRomanPSMT" w:cs="TimesNewRomanPSMT"/>
        </w:rPr>
        <w:t xml:space="preserve">Hydrodynamic conditions created by operation of the Delta Cross Channel (DCC) can delay or block juvenile salmon that outmigrate through the central Delta (NMFS 2009). </w:t>
      </w:r>
      <w:r>
        <w:t>Additionally, d</w:t>
      </w:r>
      <w:r w:rsidRPr="00C7635A">
        <w:t>issolved oxygen</w:t>
      </w:r>
      <w:r>
        <w:t xml:space="preserve"> concentrations o</w:t>
      </w:r>
      <w:r w:rsidRPr="00C7635A">
        <w:t>n the San Joaquin River near Stockton can be low enough to block migration of adult salmon (Hallock et al. 1970; Alabaster 1989).</w:t>
      </w:r>
      <w:r>
        <w:t xml:space="preserve"> </w:t>
      </w:r>
      <w:r w:rsidRPr="00C7635A">
        <w:t xml:space="preserve"> Usually thi</w:t>
      </w:r>
      <w:r>
        <w:t>s problem eases in late October.</w:t>
      </w:r>
      <w:r w:rsidRPr="00C7635A">
        <w:t xml:space="preserve"> </w:t>
      </w:r>
      <w:r>
        <w:t xml:space="preserve"> </w:t>
      </w:r>
    </w:p>
    <w:p w:rsidR="00515BAE" w:rsidRDefault="00515BAE" w:rsidP="004D6926">
      <w:pPr>
        <w:autoSpaceDE w:val="0"/>
        <w:autoSpaceDN w:val="0"/>
        <w:adjustRightInd w:val="0"/>
        <w:rPr>
          <w:color w:val="000000"/>
        </w:rPr>
      </w:pPr>
    </w:p>
    <w:p w:rsidR="00515BAE" w:rsidRPr="004D6926" w:rsidRDefault="00515BAE" w:rsidP="004D6926">
      <w:pPr>
        <w:ind w:left="720"/>
        <w:rPr>
          <w:b/>
          <w:color w:val="000000"/>
          <w:u w:val="single"/>
        </w:rPr>
      </w:pPr>
      <w:r>
        <w:rPr>
          <w:b/>
          <w:color w:val="000000"/>
          <w:u w:val="single"/>
        </w:rPr>
        <w:t>BDCP Objective #</w:t>
      </w:r>
      <w:ins w:id="257" w:author="Bruce" w:date="2010-10-26T17:29:00Z">
        <w:r>
          <w:rPr>
            <w:b/>
            <w:color w:val="000000"/>
            <w:u w:val="single"/>
          </w:rPr>
          <w:t>6</w:t>
        </w:r>
      </w:ins>
      <w:ins w:id="258" w:author="Bruce" w:date="2010-10-26T14:57:00Z">
        <w:r>
          <w:rPr>
            <w:b/>
            <w:color w:val="000000"/>
            <w:u w:val="single"/>
          </w:rPr>
          <w:t xml:space="preserve"> </w:t>
        </w:r>
      </w:ins>
    </w:p>
    <w:p w:rsidR="00515BAE" w:rsidRDefault="00515BAE" w:rsidP="00714863">
      <w:pPr>
        <w:ind w:firstLine="720"/>
        <w:rPr>
          <w:bCs/>
        </w:rPr>
      </w:pPr>
      <w:r>
        <w:rPr>
          <w:bCs/>
        </w:rPr>
        <w:t>Improve upstream and downstream passage for fall-run Chinook salmon.</w:t>
      </w:r>
    </w:p>
    <w:p w:rsidR="00515BAE" w:rsidRPr="00714863" w:rsidRDefault="00515BAE" w:rsidP="00714863">
      <w:pPr>
        <w:ind w:left="720"/>
        <w:rPr>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515BAE" w:rsidRPr="00615F86" w:rsidTr="00213266">
        <w:tc>
          <w:tcPr>
            <w:tcW w:w="2088" w:type="dxa"/>
          </w:tcPr>
          <w:p w:rsidR="00515BAE" w:rsidRPr="00247A2A" w:rsidRDefault="00515BAE" w:rsidP="00213266">
            <w:pPr>
              <w:rPr>
                <w:b/>
                <w:color w:val="000000"/>
              </w:rPr>
            </w:pPr>
            <w:r w:rsidRPr="00AB637C">
              <w:rPr>
                <w:b/>
                <w:color w:val="000000"/>
              </w:rPr>
              <w:t>Relation to Global Objective</w:t>
            </w:r>
          </w:p>
        </w:tc>
        <w:tc>
          <w:tcPr>
            <w:tcW w:w="5670" w:type="dxa"/>
          </w:tcPr>
          <w:p w:rsidR="00515BAE" w:rsidDel="00EC6126" w:rsidRDefault="00515BAE" w:rsidP="00213266">
            <w:pPr>
              <w:rPr>
                <w:del w:id="259" w:author="Bruce" w:date="2010-10-26T17:54:00Z"/>
                <w:color w:val="000000"/>
              </w:rPr>
            </w:pPr>
            <w:r>
              <w:rPr>
                <w:color w:val="000000"/>
              </w:rPr>
              <w:t>Elimination of passage barriers will have positive effects on:</w:t>
            </w:r>
          </w:p>
          <w:p w:rsidR="00515BAE" w:rsidRDefault="00515BAE" w:rsidP="00EC6126">
            <w:pPr>
              <w:rPr>
                <w:color w:val="000000"/>
              </w:rPr>
            </w:pPr>
            <w:del w:id="260" w:author="Bruce" w:date="2010-10-26T17:54:00Z">
              <w:r w:rsidDel="00EC6126">
                <w:rPr>
                  <w:color w:val="000000"/>
                </w:rPr>
                <w:delText>Abundance</w:delText>
              </w:r>
            </w:del>
          </w:p>
          <w:p w:rsidR="00515BAE" w:rsidRDefault="00515BAE" w:rsidP="004D6926">
            <w:pPr>
              <w:numPr>
                <w:ilvl w:val="0"/>
                <w:numId w:val="28"/>
              </w:numPr>
              <w:rPr>
                <w:color w:val="000000"/>
              </w:rPr>
            </w:pPr>
            <w:r>
              <w:rPr>
                <w:color w:val="000000"/>
              </w:rPr>
              <w:t>Productivity</w:t>
            </w:r>
          </w:p>
          <w:p w:rsidR="00515BAE" w:rsidRPr="006E56C5" w:rsidRDefault="00515BAE" w:rsidP="004D6926">
            <w:pPr>
              <w:numPr>
                <w:ilvl w:val="0"/>
                <w:numId w:val="28"/>
              </w:numPr>
              <w:rPr>
                <w:color w:val="000000"/>
              </w:rPr>
            </w:pPr>
            <w:r w:rsidRPr="006E56C5">
              <w:rPr>
                <w:color w:val="000000"/>
              </w:rPr>
              <w:t>Life history/</w:t>
            </w:r>
            <w:r w:rsidRPr="00C7419B">
              <w:t>genetic diversity maintenance (restoration)</w:t>
            </w:r>
          </w:p>
        </w:tc>
      </w:tr>
      <w:tr w:rsidR="00515BAE" w:rsidRPr="0069049A" w:rsidTr="00213266">
        <w:trPr>
          <w:trHeight w:val="350"/>
        </w:trPr>
        <w:tc>
          <w:tcPr>
            <w:tcW w:w="2088" w:type="dxa"/>
          </w:tcPr>
          <w:p w:rsidR="00515BAE" w:rsidRPr="0069049A" w:rsidRDefault="00515BAE" w:rsidP="00213266">
            <w:pPr>
              <w:rPr>
                <w:b/>
                <w:color w:val="000000"/>
              </w:rPr>
            </w:pPr>
            <w:r w:rsidRPr="0069049A">
              <w:rPr>
                <w:b/>
                <w:color w:val="000000"/>
              </w:rPr>
              <w:t>Indicator</w:t>
            </w:r>
          </w:p>
        </w:tc>
        <w:tc>
          <w:tcPr>
            <w:tcW w:w="5670" w:type="dxa"/>
          </w:tcPr>
          <w:p w:rsidR="00515BAE" w:rsidRPr="0069049A" w:rsidRDefault="00515BAE" w:rsidP="00213266">
            <w:pPr>
              <w:rPr>
                <w:color w:val="000000"/>
              </w:rPr>
            </w:pPr>
            <w:ins w:id="261" w:author="Bruce" w:date="2010-10-26T17:56:00Z">
              <w:r>
                <w:rPr>
                  <w:color w:val="000000"/>
                </w:rPr>
                <w:t>Upstream passage</w:t>
              </w:r>
            </w:ins>
            <w:del w:id="262" w:author="Bruce" w:date="2010-10-26T17:56:00Z">
              <w:r w:rsidDel="00EC6126">
                <w:rPr>
                  <w:color w:val="000000"/>
                </w:rPr>
                <w:delText>Increase immigration rate/success by __%.</w:delText>
              </w:r>
            </w:del>
          </w:p>
        </w:tc>
      </w:tr>
      <w:tr w:rsidR="00515BAE" w:rsidRPr="0069049A" w:rsidTr="00213266">
        <w:trPr>
          <w:trHeight w:val="350"/>
        </w:trPr>
        <w:tc>
          <w:tcPr>
            <w:tcW w:w="2088" w:type="dxa"/>
          </w:tcPr>
          <w:p w:rsidR="00515BAE" w:rsidRPr="0069049A" w:rsidRDefault="00515BAE" w:rsidP="00213266">
            <w:pPr>
              <w:rPr>
                <w:b/>
                <w:color w:val="000000"/>
              </w:rPr>
            </w:pPr>
            <w:r w:rsidRPr="0069049A">
              <w:rPr>
                <w:b/>
                <w:color w:val="000000"/>
              </w:rPr>
              <w:t>Location</w:t>
            </w:r>
          </w:p>
        </w:tc>
        <w:tc>
          <w:tcPr>
            <w:tcW w:w="5670" w:type="dxa"/>
          </w:tcPr>
          <w:p w:rsidR="00515BAE" w:rsidRPr="0069049A" w:rsidRDefault="00515BAE" w:rsidP="00213266">
            <w:pPr>
              <w:rPr>
                <w:color w:val="000000"/>
              </w:rPr>
            </w:pPr>
            <w:ins w:id="263" w:author="Bruce" w:date="2010-10-26T17:56:00Z">
              <w:r>
                <w:rPr>
                  <w:color w:val="000000"/>
                </w:rPr>
                <w:t>Yolo Bypass</w:t>
              </w:r>
            </w:ins>
            <w:ins w:id="264" w:author="Bruce" w:date="2010-10-26T17:57:00Z">
              <w:r>
                <w:rPr>
                  <w:color w:val="000000"/>
                </w:rPr>
                <w:t xml:space="preserve">, </w:t>
              </w:r>
            </w:ins>
            <w:ins w:id="265" w:author="Bruce" w:date="2010-10-26T17:56:00Z">
              <w:r>
                <w:rPr>
                  <w:color w:val="000000"/>
                </w:rPr>
                <w:t>SDWSC</w:t>
              </w:r>
            </w:ins>
            <w:ins w:id="266" w:author="Bruce" w:date="2010-10-26T17:57:00Z">
              <w:r>
                <w:rPr>
                  <w:color w:val="000000"/>
                </w:rPr>
                <w:t>, and Stockton Ship Channel</w:t>
              </w:r>
            </w:ins>
            <w:del w:id="267" w:author="Bruce" w:date="2010-10-26T17:56:00Z">
              <w:r w:rsidDel="00EC6126">
                <w:rPr>
                  <w:color w:val="000000"/>
                </w:rPr>
                <w:delText>BDCP Planning Area</w:delText>
              </w:r>
            </w:del>
          </w:p>
        </w:tc>
      </w:tr>
      <w:tr w:rsidR="00515BAE" w:rsidRPr="0069049A" w:rsidTr="00213266">
        <w:trPr>
          <w:trHeight w:val="692"/>
        </w:trPr>
        <w:tc>
          <w:tcPr>
            <w:tcW w:w="2088" w:type="dxa"/>
          </w:tcPr>
          <w:p w:rsidR="00515BAE" w:rsidRPr="0069049A" w:rsidRDefault="00515BAE" w:rsidP="00213266">
            <w:pPr>
              <w:rPr>
                <w:b/>
                <w:color w:val="000000"/>
              </w:rPr>
            </w:pPr>
            <w:r w:rsidRPr="0069049A">
              <w:rPr>
                <w:b/>
                <w:color w:val="000000"/>
              </w:rPr>
              <w:t>Attribute</w:t>
            </w:r>
          </w:p>
        </w:tc>
        <w:tc>
          <w:tcPr>
            <w:tcW w:w="5670" w:type="dxa"/>
          </w:tcPr>
          <w:p w:rsidR="00515BAE" w:rsidRDefault="00515BAE" w:rsidP="004D6926">
            <w:pPr>
              <w:numPr>
                <w:ilvl w:val="0"/>
                <w:numId w:val="16"/>
              </w:numPr>
              <w:rPr>
                <w:color w:val="000000"/>
              </w:rPr>
            </w:pPr>
            <w:r>
              <w:rPr>
                <w:color w:val="000000"/>
              </w:rPr>
              <w:t xml:space="preserve">Dissolved oxygen levels (mg/L) </w:t>
            </w:r>
          </w:p>
          <w:p w:rsidR="00515BAE" w:rsidRPr="00F64A3B" w:rsidRDefault="00515BAE" w:rsidP="004D6926">
            <w:pPr>
              <w:numPr>
                <w:ilvl w:val="0"/>
                <w:numId w:val="16"/>
              </w:numPr>
              <w:rPr>
                <w:color w:val="000000"/>
              </w:rPr>
            </w:pPr>
            <w:r>
              <w:rPr>
                <w:color w:val="000000"/>
              </w:rPr>
              <w:t>Immigration rate and success</w:t>
            </w:r>
          </w:p>
        </w:tc>
      </w:tr>
      <w:tr w:rsidR="00515BAE" w:rsidRPr="0069049A" w:rsidTr="00192137">
        <w:trPr>
          <w:trHeight w:val="440"/>
        </w:trPr>
        <w:tc>
          <w:tcPr>
            <w:tcW w:w="2088" w:type="dxa"/>
          </w:tcPr>
          <w:p w:rsidR="00515BAE" w:rsidRPr="0069049A" w:rsidRDefault="00515BAE" w:rsidP="00213266">
            <w:pPr>
              <w:rPr>
                <w:b/>
                <w:color w:val="000000"/>
              </w:rPr>
            </w:pPr>
            <w:r w:rsidRPr="0069049A">
              <w:rPr>
                <w:b/>
                <w:color w:val="000000"/>
              </w:rPr>
              <w:t>Quantity or State</w:t>
            </w:r>
          </w:p>
        </w:tc>
        <w:tc>
          <w:tcPr>
            <w:tcW w:w="5670" w:type="dxa"/>
          </w:tcPr>
          <w:p w:rsidR="00515BAE" w:rsidRDefault="00515BAE" w:rsidP="0081022A">
            <w:pPr>
              <w:rPr>
                <w:ins w:id="268" w:author="Bruce" w:date="2010-10-26T17:57:00Z"/>
                <w:color w:val="000000"/>
              </w:rPr>
            </w:pPr>
            <w:r>
              <w:rPr>
                <w:color w:val="000000"/>
              </w:rPr>
              <w:t xml:space="preserve">Increase immigration success by </w:t>
            </w:r>
            <w:r w:rsidRPr="00EB62EE">
              <w:rPr>
                <w:color w:val="000000"/>
                <w:highlight w:val="yellow"/>
              </w:rPr>
              <w:t>__%</w:t>
            </w:r>
            <w:r>
              <w:rPr>
                <w:color w:val="000000"/>
              </w:rPr>
              <w:t>.</w:t>
            </w:r>
          </w:p>
          <w:p w:rsidR="00515BAE" w:rsidRPr="0069049A" w:rsidRDefault="00515BAE" w:rsidP="0081022A">
            <w:pPr>
              <w:numPr>
                <w:ins w:id="269" w:author="Bruce" w:date="2010-10-26T17:57:00Z"/>
              </w:numPr>
              <w:rPr>
                <w:color w:val="000000"/>
              </w:rPr>
            </w:pPr>
            <w:ins w:id="270" w:author="Bruce" w:date="2010-10-26T17:57:00Z">
              <w:r>
                <w:rPr>
                  <w:color w:val="000000"/>
                </w:rPr>
                <w:t xml:space="preserve">Reduce migratory delays by </w:t>
              </w:r>
              <w:r w:rsidRPr="002B26AB">
                <w:rPr>
                  <w:color w:val="000000"/>
                  <w:highlight w:val="yellow"/>
                </w:rPr>
                <w:t>___%</w:t>
              </w:r>
            </w:ins>
          </w:p>
        </w:tc>
      </w:tr>
      <w:tr w:rsidR="00515BAE" w:rsidRPr="0069049A" w:rsidTr="00192137">
        <w:trPr>
          <w:trHeight w:val="530"/>
        </w:trPr>
        <w:tc>
          <w:tcPr>
            <w:tcW w:w="2088" w:type="dxa"/>
          </w:tcPr>
          <w:p w:rsidR="00515BAE" w:rsidRPr="0069049A" w:rsidRDefault="00515BAE" w:rsidP="00213266">
            <w:pPr>
              <w:rPr>
                <w:b/>
                <w:color w:val="000000"/>
              </w:rPr>
            </w:pPr>
            <w:r w:rsidRPr="0069049A">
              <w:rPr>
                <w:b/>
                <w:color w:val="000000"/>
              </w:rPr>
              <w:t>Time Frame</w:t>
            </w:r>
          </w:p>
        </w:tc>
        <w:tc>
          <w:tcPr>
            <w:tcW w:w="5670" w:type="dxa"/>
          </w:tcPr>
          <w:p w:rsidR="00515BAE" w:rsidRDefault="00515BAE" w:rsidP="00B048CF">
            <w:pPr>
              <w:rPr>
                <w:color w:val="000000"/>
              </w:rPr>
            </w:pPr>
            <w:r>
              <w:rPr>
                <w:color w:val="000000"/>
              </w:rPr>
              <w:t>Within 10 years of permit issuance.</w:t>
            </w:r>
          </w:p>
        </w:tc>
      </w:tr>
    </w:tbl>
    <w:p w:rsidR="00515BAE" w:rsidRDefault="00515BAE" w:rsidP="00642681">
      <w:pPr>
        <w:pStyle w:val="Heading3"/>
        <w:numPr>
          <w:ins w:id="271" w:author="Bruce" w:date="2010-10-26T18:04:00Z"/>
        </w:numPr>
        <w:rPr>
          <w:ins w:id="272" w:author="Bruce" w:date="2010-10-26T18:04:00Z"/>
        </w:rPr>
      </w:pPr>
    </w:p>
    <w:p w:rsidR="00515BAE" w:rsidRPr="0054343D" w:rsidRDefault="00515BAE" w:rsidP="00B93B93">
      <w:pPr>
        <w:pStyle w:val="Heading3"/>
        <w:numPr>
          <w:ins w:id="273" w:author="Bruce" w:date="2010-10-26T18:05:00Z"/>
        </w:numPr>
        <w:rPr>
          <w:ins w:id="274" w:author="Bruce" w:date="2010-10-26T18:05:00Z"/>
        </w:rPr>
      </w:pPr>
      <w:ins w:id="275" w:author="Bruce" w:date="2010-10-26T18:04:00Z">
        <w:r>
          <w:br w:type="page"/>
        </w:r>
      </w:ins>
      <w:bookmarkStart w:id="276" w:name="_Toc275880009"/>
      <w:bookmarkStart w:id="277" w:name="_Toc275266532"/>
      <w:bookmarkStart w:id="278" w:name="_Toc275874584"/>
      <w:ins w:id="279" w:author="Bruce" w:date="2010-10-26T18:05:00Z">
        <w:r>
          <w:lastRenderedPageBreak/>
          <w:t>Stressor #7:</w:t>
        </w:r>
        <w:r w:rsidRPr="0054343D">
          <w:t xml:space="preserve"> </w:t>
        </w:r>
        <w:r>
          <w:t>Hatchery Effects</w:t>
        </w:r>
        <w:bookmarkEnd w:id="276"/>
        <w:r>
          <w:t xml:space="preserve"> </w:t>
        </w:r>
        <w:bookmarkEnd w:id="277"/>
        <w:bookmarkEnd w:id="278"/>
      </w:ins>
    </w:p>
    <w:p w:rsidR="00515BAE" w:rsidRDefault="00515BAE" w:rsidP="00B93B93">
      <w:pPr>
        <w:numPr>
          <w:ins w:id="280" w:author="Bruce" w:date="2010-10-26T18:05:00Z"/>
        </w:numPr>
        <w:rPr>
          <w:ins w:id="281" w:author="Bruce" w:date="2010-10-26T18:05:00Z"/>
          <w:color w:val="000000"/>
        </w:rPr>
      </w:pPr>
    </w:p>
    <w:p w:rsidR="00515BAE" w:rsidRDefault="00515BAE" w:rsidP="00ED1D8A">
      <w:pPr>
        <w:numPr>
          <w:ins w:id="282" w:author="Bruce" w:date="2010-10-26T18:09:00Z"/>
        </w:numPr>
        <w:autoSpaceDE w:val="0"/>
        <w:autoSpaceDN w:val="0"/>
        <w:adjustRightInd w:val="0"/>
        <w:rPr>
          <w:ins w:id="283" w:author="Bruce" w:date="2010-10-26T18:09:00Z"/>
          <w:rFonts w:ascii="TimesNewRomanPSMT" w:hAnsi="TimesNewRomanPSMT" w:cs="TimesNewRomanPSMT"/>
        </w:rPr>
      </w:pPr>
      <w:ins w:id="284" w:author="Bruce" w:date="2010-10-26T18:09:00Z">
        <w:r>
          <w:rPr>
            <w:rFonts w:ascii="TimesNewRomanPSMT" w:hAnsi="TimesNewRomanPSMT" w:cs="TimesNewRomanPSMT"/>
          </w:rPr>
          <w:t>Coded-wire tag information from hatchery returns indicates that substantial introgression has occurred between fall-run and spring-run Chinook salmon populations within the Feather River system due to hatchery practices (NMFS 2009). The Central Valley hatchery practice of trucking fall-run production for out-of-basin release, and the use of large numbers of hatchery fall-run juveniles for monitoring studies, has resulted in high straying rates of returning adults, and threatening the genetic integrity of all extant spring-run populations as well as natural fall-run populations (Williamson and May 2003).</w:t>
        </w:r>
      </w:ins>
    </w:p>
    <w:p w:rsidR="00515BAE" w:rsidRDefault="00515BAE" w:rsidP="00B93B93">
      <w:pPr>
        <w:numPr>
          <w:ins w:id="285" w:author="Bruce" w:date="2010-10-26T18:05:00Z"/>
        </w:numPr>
        <w:rPr>
          <w:ins w:id="286" w:author="Bruce" w:date="2010-10-26T18:05:00Z"/>
          <w:color w:val="000000"/>
        </w:rPr>
      </w:pPr>
    </w:p>
    <w:p w:rsidR="00515BAE" w:rsidRPr="00EB62EE" w:rsidRDefault="00515BAE" w:rsidP="00B93B93">
      <w:pPr>
        <w:numPr>
          <w:ins w:id="287" w:author="Bruce" w:date="2010-10-26T18:05:00Z"/>
        </w:numPr>
        <w:ind w:left="720"/>
        <w:rPr>
          <w:ins w:id="288" w:author="Bruce" w:date="2010-10-26T18:05:00Z"/>
          <w:b/>
          <w:color w:val="000000"/>
          <w:u w:val="single"/>
        </w:rPr>
      </w:pPr>
      <w:ins w:id="289" w:author="Bruce" w:date="2010-10-26T18:05:00Z">
        <w:r w:rsidRPr="00EB62EE">
          <w:rPr>
            <w:b/>
            <w:color w:val="000000"/>
            <w:u w:val="single"/>
          </w:rPr>
          <w:t>BDCP Objective #7</w:t>
        </w:r>
      </w:ins>
    </w:p>
    <w:p w:rsidR="00515BAE" w:rsidRDefault="00515BAE" w:rsidP="00B93B93">
      <w:pPr>
        <w:numPr>
          <w:ins w:id="290" w:author="Bruce" w:date="2010-10-26T18:05:00Z"/>
        </w:numPr>
        <w:ind w:left="720"/>
        <w:rPr>
          <w:ins w:id="291" w:author="Bruce" w:date="2010-10-26T18:05:00Z"/>
          <w:bCs/>
        </w:rPr>
      </w:pPr>
      <w:ins w:id="292" w:author="Bruce" w:date="2010-10-26T18:05:00Z">
        <w:r>
          <w:rPr>
            <w:bCs/>
          </w:rPr>
          <w:t xml:space="preserve">Manage hatchery to minimize genetic affects on natural producing </w:t>
        </w:r>
      </w:ins>
      <w:ins w:id="293" w:author="Bruce" w:date="2010-10-26T18:06:00Z">
        <w:r>
          <w:rPr>
            <w:bCs/>
          </w:rPr>
          <w:t>fall</w:t>
        </w:r>
      </w:ins>
      <w:ins w:id="294" w:author="Bruce" w:date="2010-10-26T18:05:00Z">
        <w:r>
          <w:rPr>
            <w:bCs/>
          </w:rPr>
          <w:t xml:space="preserve">-run. </w:t>
        </w:r>
      </w:ins>
    </w:p>
    <w:p w:rsidR="00515BAE" w:rsidRPr="00E111CB" w:rsidRDefault="00515BAE" w:rsidP="00B93B93">
      <w:pPr>
        <w:numPr>
          <w:ins w:id="295" w:author="Bruce" w:date="2010-10-26T18:05:00Z"/>
        </w:numPr>
        <w:ind w:left="1440"/>
        <w:rPr>
          <w:ins w:id="296" w:author="Bruce" w:date="2010-10-26T18:05:00Z"/>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515BAE" w:rsidRPr="00615F86" w:rsidTr="00D70F06">
        <w:trPr>
          <w:trHeight w:val="1052"/>
          <w:ins w:id="297" w:author="Bruce" w:date="2010-10-26T18:05:00Z"/>
        </w:trPr>
        <w:tc>
          <w:tcPr>
            <w:tcW w:w="2088" w:type="dxa"/>
          </w:tcPr>
          <w:p w:rsidR="00515BAE" w:rsidRPr="00247A2A" w:rsidRDefault="00515BAE" w:rsidP="00D70F06">
            <w:pPr>
              <w:numPr>
                <w:ins w:id="298" w:author="Bruce" w:date="2010-10-26T18:05:00Z"/>
              </w:numPr>
              <w:rPr>
                <w:ins w:id="299" w:author="Bruce" w:date="2010-10-26T18:05:00Z"/>
                <w:b/>
                <w:color w:val="000000"/>
              </w:rPr>
            </w:pPr>
            <w:ins w:id="300" w:author="Bruce" w:date="2010-10-26T18:05:00Z">
              <w:r w:rsidRPr="00AB637C">
                <w:rPr>
                  <w:b/>
                  <w:color w:val="000000"/>
                </w:rPr>
                <w:t>Relation to Global Objective</w:t>
              </w:r>
            </w:ins>
          </w:p>
        </w:tc>
        <w:tc>
          <w:tcPr>
            <w:tcW w:w="5670" w:type="dxa"/>
          </w:tcPr>
          <w:p w:rsidR="00515BAE" w:rsidRPr="006E56C5" w:rsidRDefault="00515BAE" w:rsidP="00D70F06">
            <w:pPr>
              <w:numPr>
                <w:ins w:id="301" w:author="Bruce" w:date="2010-10-26T18:05:00Z"/>
              </w:numPr>
              <w:rPr>
                <w:ins w:id="302" w:author="Bruce" w:date="2010-10-26T18:05:00Z"/>
                <w:color w:val="000000"/>
              </w:rPr>
            </w:pPr>
            <w:ins w:id="303" w:author="Bruce" w:date="2010-10-26T18:05:00Z">
              <w:r>
                <w:rPr>
                  <w:color w:val="000000"/>
                </w:rPr>
                <w:t>Reduced effects of hatcheries will help maintain l</w:t>
              </w:r>
              <w:r w:rsidRPr="006E56C5">
                <w:rPr>
                  <w:color w:val="000000"/>
                </w:rPr>
                <w:t>ife history/</w:t>
              </w:r>
              <w:r w:rsidRPr="00C7419B">
                <w:t>genetic diversity</w:t>
              </w:r>
              <w:r>
                <w:t>.</w:t>
              </w:r>
              <w:r w:rsidRPr="00C7419B">
                <w:t xml:space="preserve"> </w:t>
              </w:r>
            </w:ins>
          </w:p>
        </w:tc>
      </w:tr>
      <w:tr w:rsidR="00515BAE" w:rsidRPr="0069049A" w:rsidTr="00D70F06">
        <w:trPr>
          <w:trHeight w:val="368"/>
          <w:ins w:id="304" w:author="Bruce" w:date="2010-10-26T18:05:00Z"/>
        </w:trPr>
        <w:tc>
          <w:tcPr>
            <w:tcW w:w="2088" w:type="dxa"/>
          </w:tcPr>
          <w:p w:rsidR="00515BAE" w:rsidRPr="0069049A" w:rsidRDefault="00515BAE" w:rsidP="00D70F06">
            <w:pPr>
              <w:numPr>
                <w:ins w:id="305" w:author="Bruce" w:date="2010-10-26T18:05:00Z"/>
              </w:numPr>
              <w:rPr>
                <w:ins w:id="306" w:author="Bruce" w:date="2010-10-26T18:05:00Z"/>
                <w:b/>
                <w:color w:val="000000"/>
              </w:rPr>
            </w:pPr>
            <w:ins w:id="307" w:author="Bruce" w:date="2010-10-26T18:05:00Z">
              <w:r w:rsidRPr="0069049A">
                <w:rPr>
                  <w:b/>
                  <w:color w:val="000000"/>
                </w:rPr>
                <w:t>Indicator</w:t>
              </w:r>
            </w:ins>
          </w:p>
        </w:tc>
        <w:tc>
          <w:tcPr>
            <w:tcW w:w="5670" w:type="dxa"/>
          </w:tcPr>
          <w:p w:rsidR="00515BAE" w:rsidRPr="0069049A" w:rsidRDefault="00515BAE" w:rsidP="00D70F06">
            <w:pPr>
              <w:numPr>
                <w:ins w:id="308" w:author="Bruce" w:date="2010-10-26T18:05:00Z"/>
              </w:numPr>
              <w:rPr>
                <w:ins w:id="309" w:author="Bruce" w:date="2010-10-26T18:05:00Z"/>
                <w:color w:val="000000"/>
              </w:rPr>
            </w:pPr>
            <w:ins w:id="310" w:author="Bruce" w:date="2010-10-26T18:06:00Z">
              <w:r>
                <w:rPr>
                  <w:color w:val="000000"/>
                </w:rPr>
                <w:t>Fall</w:t>
              </w:r>
            </w:ins>
            <w:ins w:id="311" w:author="Bruce" w:date="2010-10-26T18:05:00Z">
              <w:r>
                <w:rPr>
                  <w:color w:val="000000"/>
                </w:rPr>
                <w:t>-run Chinook salmon genetics</w:t>
              </w:r>
            </w:ins>
          </w:p>
        </w:tc>
      </w:tr>
      <w:tr w:rsidR="00515BAE" w:rsidRPr="0069049A" w:rsidTr="00D70F06">
        <w:trPr>
          <w:trHeight w:val="377"/>
          <w:ins w:id="312" w:author="Bruce" w:date="2010-10-26T18:05:00Z"/>
        </w:trPr>
        <w:tc>
          <w:tcPr>
            <w:tcW w:w="2088" w:type="dxa"/>
          </w:tcPr>
          <w:p w:rsidR="00515BAE" w:rsidRPr="0069049A" w:rsidRDefault="00515BAE" w:rsidP="00D70F06">
            <w:pPr>
              <w:numPr>
                <w:ins w:id="313" w:author="Bruce" w:date="2010-10-26T18:05:00Z"/>
              </w:numPr>
              <w:rPr>
                <w:ins w:id="314" w:author="Bruce" w:date="2010-10-26T18:05:00Z"/>
                <w:b/>
                <w:color w:val="000000"/>
              </w:rPr>
            </w:pPr>
            <w:ins w:id="315" w:author="Bruce" w:date="2010-10-26T18:05:00Z">
              <w:r w:rsidRPr="0069049A">
                <w:rPr>
                  <w:b/>
                  <w:color w:val="000000"/>
                </w:rPr>
                <w:t>Location</w:t>
              </w:r>
            </w:ins>
          </w:p>
        </w:tc>
        <w:tc>
          <w:tcPr>
            <w:tcW w:w="5670" w:type="dxa"/>
          </w:tcPr>
          <w:p w:rsidR="00515BAE" w:rsidRPr="0069049A" w:rsidRDefault="00515BAE" w:rsidP="00D70F06">
            <w:pPr>
              <w:numPr>
                <w:ins w:id="316" w:author="Bruce" w:date="2010-10-26T18:05:00Z"/>
              </w:numPr>
              <w:rPr>
                <w:ins w:id="317" w:author="Bruce" w:date="2010-10-26T18:05:00Z"/>
                <w:color w:val="000000"/>
              </w:rPr>
            </w:pPr>
            <w:ins w:id="318" w:author="Bruce" w:date="2010-10-26T18:05:00Z">
              <w:r>
                <w:rPr>
                  <w:color w:val="000000"/>
                </w:rPr>
                <w:t>BDCP Planning Area</w:t>
              </w:r>
            </w:ins>
          </w:p>
        </w:tc>
      </w:tr>
      <w:tr w:rsidR="00515BAE" w:rsidRPr="0069049A" w:rsidTr="00D70F06">
        <w:trPr>
          <w:trHeight w:val="1628"/>
          <w:ins w:id="319" w:author="Bruce" w:date="2010-10-26T18:05:00Z"/>
        </w:trPr>
        <w:tc>
          <w:tcPr>
            <w:tcW w:w="2088" w:type="dxa"/>
          </w:tcPr>
          <w:p w:rsidR="00515BAE" w:rsidRPr="0069049A" w:rsidRDefault="00515BAE" w:rsidP="00D70F06">
            <w:pPr>
              <w:numPr>
                <w:ins w:id="320" w:author="Bruce" w:date="2010-10-26T18:05:00Z"/>
              </w:numPr>
              <w:rPr>
                <w:ins w:id="321" w:author="Bruce" w:date="2010-10-26T18:05:00Z"/>
                <w:b/>
                <w:color w:val="000000"/>
              </w:rPr>
            </w:pPr>
            <w:ins w:id="322" w:author="Bruce" w:date="2010-10-26T18:05:00Z">
              <w:r w:rsidRPr="0069049A">
                <w:rPr>
                  <w:b/>
                  <w:color w:val="000000"/>
                </w:rPr>
                <w:t>Attribute</w:t>
              </w:r>
            </w:ins>
          </w:p>
        </w:tc>
        <w:tc>
          <w:tcPr>
            <w:tcW w:w="5670" w:type="dxa"/>
          </w:tcPr>
          <w:p w:rsidR="00515BAE" w:rsidRPr="00F112D7" w:rsidRDefault="00515BAE" w:rsidP="00B93B93">
            <w:pPr>
              <w:numPr>
                <w:ilvl w:val="0"/>
                <w:numId w:val="42"/>
                <w:ins w:id="323" w:author="Bruce" w:date="2010-10-26T18:05:00Z"/>
              </w:numPr>
              <w:ind w:left="432" w:hanging="270"/>
              <w:rPr>
                <w:ins w:id="324" w:author="Bruce" w:date="2010-10-26T18:05:00Z"/>
                <w:color w:val="000000"/>
              </w:rPr>
            </w:pPr>
            <w:ins w:id="325" w:author="Bruce" w:date="2010-10-26T18:05:00Z">
              <w:r>
                <w:rPr>
                  <w:color w:val="000000"/>
                </w:rPr>
                <w:t xml:space="preserve">Develop and implement a genetic management program to assess winter-run Chinook salmon population genetic variability. </w:t>
              </w:r>
            </w:ins>
          </w:p>
          <w:p w:rsidR="00515BAE" w:rsidRPr="0069049A" w:rsidRDefault="00515BAE" w:rsidP="00B93B93">
            <w:pPr>
              <w:numPr>
                <w:ilvl w:val="0"/>
                <w:numId w:val="42"/>
                <w:ins w:id="326" w:author="Bruce" w:date="2010-10-26T18:05:00Z"/>
              </w:numPr>
              <w:ind w:left="432" w:hanging="270"/>
              <w:rPr>
                <w:ins w:id="327" w:author="Bruce" w:date="2010-10-26T18:05:00Z"/>
                <w:color w:val="000000"/>
              </w:rPr>
            </w:pPr>
            <w:ins w:id="328" w:author="Bruce" w:date="2010-10-26T18:05:00Z">
              <w:r>
                <w:rPr>
                  <w:color w:val="000000"/>
                </w:rPr>
                <w:t>Adjust and maintain management program as needed.</w:t>
              </w:r>
            </w:ins>
          </w:p>
        </w:tc>
      </w:tr>
      <w:tr w:rsidR="00515BAE" w:rsidRPr="0069049A" w:rsidTr="00D70F06">
        <w:trPr>
          <w:trHeight w:val="512"/>
          <w:ins w:id="329" w:author="Bruce" w:date="2010-10-26T18:05:00Z"/>
        </w:trPr>
        <w:tc>
          <w:tcPr>
            <w:tcW w:w="2088" w:type="dxa"/>
          </w:tcPr>
          <w:p w:rsidR="00515BAE" w:rsidRPr="0069049A" w:rsidRDefault="00515BAE" w:rsidP="00D70F06">
            <w:pPr>
              <w:numPr>
                <w:ins w:id="330" w:author="Bruce" w:date="2010-10-26T18:05:00Z"/>
              </w:numPr>
              <w:rPr>
                <w:ins w:id="331" w:author="Bruce" w:date="2010-10-26T18:05:00Z"/>
                <w:b/>
                <w:color w:val="000000"/>
              </w:rPr>
            </w:pPr>
            <w:ins w:id="332" w:author="Bruce" w:date="2010-10-26T18:05:00Z">
              <w:r w:rsidRPr="0069049A">
                <w:rPr>
                  <w:b/>
                  <w:color w:val="000000"/>
                </w:rPr>
                <w:t>Quantity or State</w:t>
              </w:r>
            </w:ins>
          </w:p>
        </w:tc>
        <w:tc>
          <w:tcPr>
            <w:tcW w:w="5670" w:type="dxa"/>
          </w:tcPr>
          <w:p w:rsidR="00515BAE" w:rsidRDefault="00515BAE" w:rsidP="00D70F06">
            <w:pPr>
              <w:numPr>
                <w:ins w:id="333" w:author="Bruce" w:date="2010-10-26T18:05:00Z"/>
              </w:numPr>
              <w:rPr>
                <w:ins w:id="334" w:author="Bruce" w:date="2010-10-26T18:05:00Z"/>
                <w:color w:val="000000"/>
              </w:rPr>
            </w:pPr>
            <w:ins w:id="335" w:author="Bruce" w:date="2010-10-26T18:05:00Z">
              <w:r w:rsidRPr="00EB62EE">
                <w:rPr>
                  <w:color w:val="000000"/>
                  <w:highlight w:val="yellow"/>
                </w:rPr>
                <w:t>TBD</w:t>
              </w:r>
            </w:ins>
          </w:p>
        </w:tc>
      </w:tr>
      <w:tr w:rsidR="00515BAE" w:rsidRPr="0069049A" w:rsidTr="00D70F06">
        <w:trPr>
          <w:trHeight w:val="413"/>
          <w:ins w:id="336" w:author="Bruce" w:date="2010-10-26T18:05:00Z"/>
        </w:trPr>
        <w:tc>
          <w:tcPr>
            <w:tcW w:w="2088" w:type="dxa"/>
          </w:tcPr>
          <w:p w:rsidR="00515BAE" w:rsidRPr="0069049A" w:rsidRDefault="00515BAE" w:rsidP="00D70F06">
            <w:pPr>
              <w:numPr>
                <w:ins w:id="337" w:author="Bruce" w:date="2010-10-26T18:05:00Z"/>
              </w:numPr>
              <w:rPr>
                <w:ins w:id="338" w:author="Bruce" w:date="2010-10-26T18:05:00Z"/>
                <w:b/>
                <w:color w:val="000000"/>
              </w:rPr>
            </w:pPr>
            <w:ins w:id="339" w:author="Bruce" w:date="2010-10-26T18:05:00Z">
              <w:r w:rsidRPr="0069049A">
                <w:rPr>
                  <w:b/>
                  <w:color w:val="000000"/>
                </w:rPr>
                <w:t>Time Frame</w:t>
              </w:r>
            </w:ins>
          </w:p>
        </w:tc>
        <w:tc>
          <w:tcPr>
            <w:tcW w:w="5670" w:type="dxa"/>
          </w:tcPr>
          <w:p w:rsidR="00515BAE" w:rsidRPr="0069049A" w:rsidRDefault="00515BAE" w:rsidP="00D70F06">
            <w:pPr>
              <w:numPr>
                <w:ins w:id="340" w:author="Bruce" w:date="2010-10-26T18:05:00Z"/>
              </w:numPr>
              <w:rPr>
                <w:ins w:id="341" w:author="Bruce" w:date="2010-10-26T18:05:00Z"/>
                <w:color w:val="000000"/>
              </w:rPr>
            </w:pPr>
            <w:ins w:id="342" w:author="Bruce" w:date="2010-10-26T18:05:00Z">
              <w:r>
                <w:rPr>
                  <w:color w:val="000000"/>
                </w:rPr>
                <w:t xml:space="preserve">Within </w:t>
              </w:r>
              <w:r w:rsidRPr="00EB62EE">
                <w:rPr>
                  <w:color w:val="000000"/>
                  <w:highlight w:val="yellow"/>
                </w:rPr>
                <w:t>___</w:t>
              </w:r>
              <w:r>
                <w:rPr>
                  <w:color w:val="000000"/>
                </w:rPr>
                <w:t xml:space="preserve"> years of permit issuance.</w:t>
              </w:r>
            </w:ins>
          </w:p>
        </w:tc>
      </w:tr>
    </w:tbl>
    <w:p w:rsidR="00515BAE" w:rsidRDefault="00515BAE" w:rsidP="00B93B93">
      <w:pPr>
        <w:numPr>
          <w:ins w:id="343" w:author="Bruce" w:date="2010-10-26T18:05:00Z"/>
        </w:numPr>
        <w:ind w:left="720"/>
        <w:rPr>
          <w:ins w:id="344" w:author="Bruce" w:date="2010-10-26T18:05:00Z"/>
          <w:b/>
          <w:bCs/>
        </w:rPr>
      </w:pPr>
    </w:p>
    <w:p w:rsidR="00515BAE" w:rsidRPr="0054343D" w:rsidRDefault="00515BAE" w:rsidP="00642681">
      <w:pPr>
        <w:pStyle w:val="Heading3"/>
      </w:pPr>
      <w:r>
        <w:br w:type="page"/>
      </w:r>
      <w:bookmarkStart w:id="345" w:name="_Toc275880010"/>
      <w:r>
        <w:lastRenderedPageBreak/>
        <w:t>Stressor #</w:t>
      </w:r>
      <w:ins w:id="346" w:author="Bruce" w:date="2010-10-26T18:01:00Z">
        <w:r>
          <w:t>8</w:t>
        </w:r>
      </w:ins>
      <w:r>
        <w:t xml:space="preserve">: </w:t>
      </w:r>
      <w:ins w:id="347" w:author="Bruce" w:date="2010-10-26T14:58:00Z">
        <w:r>
          <w:t xml:space="preserve">Illegal </w:t>
        </w:r>
      </w:ins>
      <w:r>
        <w:t>Harvest</w:t>
      </w:r>
      <w:bookmarkEnd w:id="345"/>
    </w:p>
    <w:p w:rsidR="00515BAE" w:rsidRDefault="00515BAE" w:rsidP="00D20FDC">
      <w:pPr>
        <w:rPr>
          <w:color w:val="000000"/>
        </w:rPr>
      </w:pPr>
    </w:p>
    <w:p w:rsidR="00515BAE" w:rsidRDefault="00515BAE" w:rsidP="004E0E8C">
      <w:pPr>
        <w:autoSpaceDE w:val="0"/>
        <w:autoSpaceDN w:val="0"/>
        <w:adjustRightInd w:val="0"/>
        <w:rPr>
          <w:color w:val="000000"/>
        </w:rPr>
      </w:pPr>
      <w:r>
        <w:rPr>
          <w:rFonts w:ascii="TimesNewRomanPSMT" w:hAnsi="TimesNewRomanPSMT" w:cs="TimesNewRomanPSMT"/>
        </w:rPr>
        <w:t>Beginning in August, early spawning fall-run Chinook salmon begin to arrive in the Sacramento River and they likely make up the majority of the sportfishing harvest through the end of the year (NMFS 2009).  Deliberate poaching activity is not likely heavy until later in the year when fall-run have arrived (NMFS 2009).</w:t>
      </w:r>
    </w:p>
    <w:p w:rsidR="00515BAE" w:rsidRDefault="00515BAE" w:rsidP="00D20FDC">
      <w:pPr>
        <w:rPr>
          <w:color w:val="000000"/>
        </w:rPr>
      </w:pPr>
    </w:p>
    <w:p w:rsidR="00515BAE" w:rsidRPr="0038218D" w:rsidRDefault="00515BAE" w:rsidP="00D20FDC">
      <w:pPr>
        <w:ind w:left="720"/>
        <w:rPr>
          <w:b/>
          <w:color w:val="000000"/>
          <w:u w:val="single"/>
        </w:rPr>
      </w:pPr>
      <w:r>
        <w:rPr>
          <w:b/>
          <w:color w:val="000000"/>
          <w:u w:val="single"/>
        </w:rPr>
        <w:t>BDCP Objective #</w:t>
      </w:r>
      <w:ins w:id="348" w:author="Bruce" w:date="2010-10-26T18:01:00Z">
        <w:r>
          <w:rPr>
            <w:b/>
            <w:color w:val="000000"/>
            <w:u w:val="single"/>
          </w:rPr>
          <w:t>8</w:t>
        </w:r>
      </w:ins>
    </w:p>
    <w:p w:rsidR="00515BAE" w:rsidRDefault="00515BAE" w:rsidP="00D20FDC">
      <w:pPr>
        <w:ind w:left="720"/>
        <w:rPr>
          <w:ins w:id="349" w:author="Bruce" w:date="2010-10-26T18:03:00Z"/>
          <w:color w:val="000000"/>
        </w:rPr>
      </w:pPr>
      <w:ins w:id="350" w:author="Bruce" w:date="2010-10-26T18:03:00Z">
        <w:r>
          <w:rPr>
            <w:color w:val="000000"/>
          </w:rPr>
          <w:t xml:space="preserve">Discourage </w:t>
        </w:r>
        <w:r w:rsidRPr="007174A4">
          <w:rPr>
            <w:color w:val="000000"/>
          </w:rPr>
          <w:t>illeg</w:t>
        </w:r>
        <w:r>
          <w:rPr>
            <w:color w:val="000000"/>
          </w:rPr>
          <w:t>al harvest of adult fall-run Chinook salmon.</w:t>
        </w:r>
      </w:ins>
    </w:p>
    <w:p w:rsidR="00515BAE" w:rsidRPr="00E111CB" w:rsidDel="003F5B34" w:rsidRDefault="00515BAE" w:rsidP="00D20FDC">
      <w:pPr>
        <w:numPr>
          <w:ins w:id="351" w:author="Bruce" w:date="2010-10-26T18:03:00Z"/>
        </w:numPr>
        <w:ind w:left="720"/>
        <w:rPr>
          <w:del w:id="352" w:author="Bruce" w:date="2010-10-26T18:03:00Z"/>
          <w:bCs/>
        </w:rPr>
      </w:pPr>
      <w:del w:id="353" w:author="Bruce" w:date="2010-10-26T18:03:00Z">
        <w:r w:rsidDel="003F5B34">
          <w:rPr>
            <w:bCs/>
          </w:rPr>
          <w:delText>Reduce illegal harvest of fall-run Chinook salmon.</w:delText>
        </w:r>
      </w:del>
    </w:p>
    <w:p w:rsidR="00515BAE" w:rsidRDefault="00515BAE" w:rsidP="00D20FDC">
      <w:pPr>
        <w:ind w:left="720"/>
        <w:rPr>
          <w:b/>
          <w:bCs/>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88"/>
        <w:gridCol w:w="5670"/>
      </w:tblGrid>
      <w:tr w:rsidR="00515BAE" w:rsidRPr="0069049A" w:rsidTr="00D20FDC">
        <w:tc>
          <w:tcPr>
            <w:tcW w:w="2088" w:type="dxa"/>
          </w:tcPr>
          <w:p w:rsidR="00515BAE" w:rsidRPr="00247A2A" w:rsidRDefault="00515BAE" w:rsidP="00B048CF">
            <w:pPr>
              <w:rPr>
                <w:b/>
                <w:color w:val="000000"/>
              </w:rPr>
            </w:pPr>
            <w:r w:rsidRPr="00AB637C">
              <w:rPr>
                <w:b/>
                <w:color w:val="000000"/>
              </w:rPr>
              <w:t>Relation to Global Objective</w:t>
            </w:r>
          </w:p>
        </w:tc>
        <w:tc>
          <w:tcPr>
            <w:tcW w:w="5670" w:type="dxa"/>
          </w:tcPr>
          <w:p w:rsidR="00515BAE" w:rsidRPr="006E56C5" w:rsidRDefault="00515BAE" w:rsidP="00B048CF">
            <w:pPr>
              <w:ind w:left="72"/>
              <w:rPr>
                <w:color w:val="000000"/>
              </w:rPr>
            </w:pPr>
            <w:r>
              <w:rPr>
                <w:color w:val="000000"/>
              </w:rPr>
              <w:t xml:space="preserve">Reductions in illegal harvest will reduce adult mortality and increase productivity.  </w:t>
            </w:r>
          </w:p>
        </w:tc>
      </w:tr>
      <w:tr w:rsidR="00515BAE" w:rsidRPr="0069049A" w:rsidTr="0041208D">
        <w:trPr>
          <w:trHeight w:val="485"/>
        </w:trPr>
        <w:tc>
          <w:tcPr>
            <w:tcW w:w="2088" w:type="dxa"/>
          </w:tcPr>
          <w:p w:rsidR="00515BAE" w:rsidRPr="0069049A" w:rsidRDefault="00515BAE" w:rsidP="00B048CF">
            <w:pPr>
              <w:rPr>
                <w:b/>
                <w:color w:val="000000"/>
              </w:rPr>
            </w:pPr>
            <w:r w:rsidRPr="0069049A">
              <w:rPr>
                <w:b/>
                <w:color w:val="000000"/>
              </w:rPr>
              <w:t>Indicator</w:t>
            </w:r>
          </w:p>
        </w:tc>
        <w:tc>
          <w:tcPr>
            <w:tcW w:w="5670" w:type="dxa"/>
          </w:tcPr>
          <w:p w:rsidR="00515BAE" w:rsidRPr="0069049A" w:rsidRDefault="00515BAE" w:rsidP="00B048CF">
            <w:pPr>
              <w:ind w:left="72"/>
              <w:rPr>
                <w:color w:val="000000"/>
              </w:rPr>
            </w:pPr>
            <w:r>
              <w:rPr>
                <w:color w:val="000000"/>
              </w:rPr>
              <w:t>Illegal Harvest</w:t>
            </w:r>
          </w:p>
        </w:tc>
      </w:tr>
      <w:tr w:rsidR="00515BAE" w:rsidRPr="0069049A" w:rsidTr="0041208D">
        <w:trPr>
          <w:trHeight w:val="350"/>
        </w:trPr>
        <w:tc>
          <w:tcPr>
            <w:tcW w:w="2088" w:type="dxa"/>
          </w:tcPr>
          <w:p w:rsidR="00515BAE" w:rsidRPr="0069049A" w:rsidRDefault="00515BAE" w:rsidP="00B048CF">
            <w:pPr>
              <w:rPr>
                <w:b/>
                <w:color w:val="000000"/>
              </w:rPr>
            </w:pPr>
            <w:r w:rsidRPr="0069049A">
              <w:rPr>
                <w:b/>
                <w:color w:val="000000"/>
              </w:rPr>
              <w:t>Location</w:t>
            </w:r>
          </w:p>
        </w:tc>
        <w:tc>
          <w:tcPr>
            <w:tcW w:w="5670" w:type="dxa"/>
          </w:tcPr>
          <w:p w:rsidR="00515BAE" w:rsidRPr="0069049A" w:rsidRDefault="00515BAE" w:rsidP="00B048CF">
            <w:pPr>
              <w:ind w:left="72"/>
              <w:rPr>
                <w:color w:val="000000"/>
              </w:rPr>
            </w:pPr>
            <w:ins w:id="354" w:author="Bruce" w:date="2010-10-26T18:04:00Z">
              <w:r>
                <w:rPr>
                  <w:color w:val="000000"/>
                </w:rPr>
                <w:t>Upstream spawning areas</w:t>
              </w:r>
            </w:ins>
            <w:del w:id="355" w:author="Bruce" w:date="2010-10-26T18:04:00Z">
              <w:r w:rsidDel="003F5B34">
                <w:rPr>
                  <w:color w:val="000000"/>
                </w:rPr>
                <w:delText>BDCP Planning Area</w:delText>
              </w:r>
            </w:del>
          </w:p>
        </w:tc>
      </w:tr>
      <w:tr w:rsidR="00515BAE" w:rsidRPr="0069049A" w:rsidTr="000A5B69">
        <w:trPr>
          <w:trHeight w:val="530"/>
        </w:trPr>
        <w:tc>
          <w:tcPr>
            <w:tcW w:w="2088" w:type="dxa"/>
          </w:tcPr>
          <w:p w:rsidR="00515BAE" w:rsidRPr="0069049A" w:rsidRDefault="00515BAE" w:rsidP="00B048CF">
            <w:pPr>
              <w:rPr>
                <w:b/>
                <w:color w:val="000000"/>
              </w:rPr>
            </w:pPr>
            <w:r w:rsidRPr="0069049A">
              <w:rPr>
                <w:b/>
                <w:color w:val="000000"/>
              </w:rPr>
              <w:t>Attribute</w:t>
            </w:r>
          </w:p>
        </w:tc>
        <w:tc>
          <w:tcPr>
            <w:tcW w:w="5670" w:type="dxa"/>
          </w:tcPr>
          <w:p w:rsidR="00515BAE" w:rsidRPr="0069049A" w:rsidRDefault="00515BAE" w:rsidP="00B048CF">
            <w:pPr>
              <w:ind w:left="72"/>
              <w:rPr>
                <w:color w:val="000000"/>
              </w:rPr>
            </w:pPr>
            <w:ins w:id="356" w:author="Bruce" w:date="2010-10-26T18:04:00Z">
              <w:r>
                <w:rPr>
                  <w:color w:val="000000"/>
                </w:rPr>
                <w:t>Enforcement</w:t>
              </w:r>
            </w:ins>
            <w:del w:id="357" w:author="Bruce" w:date="2010-10-26T18:04:00Z">
              <w:r w:rsidDel="003F5B34">
                <w:rPr>
                  <w:color w:val="000000"/>
                </w:rPr>
                <w:delText>Citations for illegal harvest</w:delText>
              </w:r>
            </w:del>
          </w:p>
        </w:tc>
      </w:tr>
      <w:tr w:rsidR="00515BAE" w:rsidRPr="0069049A" w:rsidTr="0041208D">
        <w:trPr>
          <w:trHeight w:val="710"/>
        </w:trPr>
        <w:tc>
          <w:tcPr>
            <w:tcW w:w="2088" w:type="dxa"/>
          </w:tcPr>
          <w:p w:rsidR="00515BAE" w:rsidRPr="0069049A" w:rsidRDefault="00515BAE" w:rsidP="00B048CF">
            <w:pPr>
              <w:rPr>
                <w:b/>
                <w:color w:val="000000"/>
              </w:rPr>
            </w:pPr>
            <w:r w:rsidRPr="0069049A">
              <w:rPr>
                <w:b/>
                <w:color w:val="000000"/>
              </w:rPr>
              <w:t>Quantity or State</w:t>
            </w:r>
          </w:p>
        </w:tc>
        <w:tc>
          <w:tcPr>
            <w:tcW w:w="5670" w:type="dxa"/>
          </w:tcPr>
          <w:p w:rsidR="00515BAE" w:rsidRDefault="004D3594" w:rsidP="00B048CF">
            <w:pPr>
              <w:ind w:left="72"/>
              <w:rPr>
                <w:color w:val="000000"/>
              </w:rPr>
            </w:pPr>
            <w:ins w:id="358" w:author="Bruce DiGennaro" w:date="2010-11-15T09:43:00Z">
              <w:r>
                <w:rPr>
                  <w:color w:val="000000"/>
                </w:rPr>
                <w:t>Increase number of patrol hours by 100% during migration and holding period (September-December)</w:t>
              </w:r>
            </w:ins>
            <w:ins w:id="359" w:author="Bruce" w:date="2010-10-26T18:04:00Z">
              <w:del w:id="360" w:author="Bruce DiGennaro" w:date="2010-11-15T09:43:00Z">
                <w:r w:rsidR="00515BAE" w:rsidDel="004D3594">
                  <w:rPr>
                    <w:color w:val="000000"/>
                  </w:rPr>
                  <w:delText xml:space="preserve">Increase number of patrol hours by </w:delText>
                </w:r>
                <w:r w:rsidR="00515BAE" w:rsidRPr="004F095E" w:rsidDel="004D3594">
                  <w:rPr>
                    <w:color w:val="000000"/>
                    <w:highlight w:val="yellow"/>
                  </w:rPr>
                  <w:delText>__</w:delText>
                </w:r>
                <w:r w:rsidR="00515BAE" w:rsidDel="004D3594">
                  <w:rPr>
                    <w:color w:val="000000"/>
                  </w:rPr>
                  <w:delText>%</w:delText>
                </w:r>
              </w:del>
            </w:ins>
            <w:del w:id="361" w:author="Bruce DiGennaro" w:date="2010-11-15T09:43:00Z">
              <w:r w:rsidR="00515BAE" w:rsidDel="004D3594">
                <w:rPr>
                  <w:color w:val="000000"/>
                </w:rPr>
                <w:delText xml:space="preserve">Number of citations issued – increase by </w:delText>
              </w:r>
              <w:r w:rsidR="00515BAE" w:rsidRPr="007174A4" w:rsidDel="004D3594">
                <w:rPr>
                  <w:color w:val="000000"/>
                  <w:highlight w:val="yellow"/>
                </w:rPr>
                <w:delText>__%</w:delText>
              </w:r>
            </w:del>
          </w:p>
        </w:tc>
      </w:tr>
      <w:tr w:rsidR="00515BAE" w:rsidRPr="0069049A" w:rsidTr="0041208D">
        <w:trPr>
          <w:trHeight w:val="710"/>
        </w:trPr>
        <w:tc>
          <w:tcPr>
            <w:tcW w:w="2088" w:type="dxa"/>
          </w:tcPr>
          <w:p w:rsidR="00515BAE" w:rsidRPr="0069049A" w:rsidRDefault="00515BAE" w:rsidP="00B048CF">
            <w:pPr>
              <w:rPr>
                <w:b/>
                <w:color w:val="000000"/>
              </w:rPr>
            </w:pPr>
            <w:r w:rsidRPr="0069049A">
              <w:rPr>
                <w:b/>
                <w:color w:val="000000"/>
              </w:rPr>
              <w:t>Time Frame</w:t>
            </w:r>
          </w:p>
        </w:tc>
        <w:tc>
          <w:tcPr>
            <w:tcW w:w="5670" w:type="dxa"/>
          </w:tcPr>
          <w:p w:rsidR="00515BAE" w:rsidRPr="0069049A" w:rsidRDefault="00515BAE" w:rsidP="00B048CF">
            <w:pPr>
              <w:rPr>
                <w:color w:val="000000"/>
              </w:rPr>
            </w:pPr>
            <w:r>
              <w:rPr>
                <w:color w:val="000000"/>
              </w:rPr>
              <w:t xml:space="preserve">Within </w:t>
            </w:r>
            <w:r w:rsidRPr="00EB62EE">
              <w:rPr>
                <w:color w:val="000000"/>
                <w:highlight w:val="yellow"/>
              </w:rPr>
              <w:t>___</w:t>
            </w:r>
            <w:r>
              <w:rPr>
                <w:color w:val="000000"/>
              </w:rPr>
              <w:t xml:space="preserve"> years of permit issuance.</w:t>
            </w:r>
          </w:p>
        </w:tc>
      </w:tr>
    </w:tbl>
    <w:p w:rsidR="00515BAE" w:rsidRPr="00107025" w:rsidRDefault="00515BAE" w:rsidP="00D20FDC">
      <w:pPr>
        <w:rPr>
          <w:color w:val="000000"/>
        </w:rPr>
      </w:pPr>
    </w:p>
    <w:p w:rsidR="00515BAE" w:rsidRDefault="00515BAE" w:rsidP="001C492C">
      <w:pPr>
        <w:pStyle w:val="Heading1"/>
      </w:pPr>
      <w:r>
        <w:br w:type="page"/>
      </w:r>
      <w:ins w:id="362" w:author="Bruce" w:date="2010-10-26T18:10:00Z">
        <w:r w:rsidDel="00423C9A">
          <w:lastRenderedPageBreak/>
          <w:t xml:space="preserve"> </w:t>
        </w:r>
      </w:ins>
      <w:bookmarkStart w:id="363" w:name="_Toc275880011"/>
      <w:bookmarkStart w:id="364" w:name="_Toc275168878"/>
      <w:bookmarkStart w:id="365" w:name="_Toc275253472"/>
      <w:r w:rsidRPr="00384E8D">
        <w:t>References</w:t>
      </w:r>
      <w:bookmarkEnd w:id="363"/>
    </w:p>
    <w:p w:rsidR="00515BAE" w:rsidRPr="001C492C" w:rsidRDefault="00515BAE" w:rsidP="001C492C"/>
    <w:p w:rsidR="00515BAE" w:rsidRPr="003E556B" w:rsidRDefault="00515BAE" w:rsidP="004D6926">
      <w:r w:rsidRPr="003E556B">
        <w:t>Alabaster, JS.  1989.  The dissolved oxygen and temperature requirements of king salmon, Oncorhynchus tshawytscha, in the San Joaquin Delta, California. Journal of  Fish Biology 34:331-332.</w:t>
      </w:r>
    </w:p>
    <w:p w:rsidR="00515BAE" w:rsidRDefault="00515BAE" w:rsidP="004D6926"/>
    <w:p w:rsidR="00515BAE" w:rsidRPr="009D0518" w:rsidRDefault="00515BAE" w:rsidP="004D6926">
      <w:r w:rsidRPr="009D0518">
        <w:t>Araki, H, Berejikian, BA, Ford, MJ, Blouin, MS.  2008.  Fitness of hatchery-reared salmonids in the wild. Evolutionary Applications 1:342-355.</w:t>
      </w:r>
    </w:p>
    <w:p w:rsidR="00515BAE" w:rsidRDefault="00515BAE" w:rsidP="004D6926"/>
    <w:p w:rsidR="00515BAE" w:rsidRPr="009D0518" w:rsidRDefault="00515BAE" w:rsidP="004D6926">
      <w:r w:rsidRPr="009D0518">
        <w:t>Araki, H, Cooper, B, Blouin, MS.  2007.  Genetic effects of captive breeding cause a rapid, cumulative fitness decline in the wild. Science 318:100-103.</w:t>
      </w:r>
    </w:p>
    <w:p w:rsidR="00515BAE" w:rsidRDefault="00515BAE" w:rsidP="004D6926"/>
    <w:p w:rsidR="00515BAE" w:rsidRPr="009D0518" w:rsidRDefault="00515BAE" w:rsidP="004D6926">
      <w:r w:rsidRPr="009D0518">
        <w:t>Hallock, RJ, Elwell, RF, Fry, DHJr.  1970.  Migrations of adult king salmon (Oncorhynchus tshawytscha) in the San Joaquin Delta as demonstrated by the use of sonic tags. Fish Bulletin 151. California Department of  Fish and Game.</w:t>
      </w:r>
    </w:p>
    <w:p w:rsidR="00515BAE" w:rsidRDefault="00515BAE" w:rsidP="004D6926"/>
    <w:p w:rsidR="00515BAE" w:rsidRPr="009D0518" w:rsidRDefault="00515BAE" w:rsidP="004D6926">
      <w:r w:rsidRPr="009D0518">
        <w:t>Jeffres, CA, Opperma, JJ, Moyle, PB.  2008.  Ephemeral floodplain habitats provide best growth conditions for juvenile Chinook salmon in a California River. Environmental Biology of Fishes In press: DOI: 10.1007/s10641-008-9367-1</w:t>
      </w:r>
    </w:p>
    <w:p w:rsidR="00515BAE" w:rsidRDefault="00515BAE" w:rsidP="004D6926"/>
    <w:p w:rsidR="00515BAE" w:rsidRPr="00E25548" w:rsidRDefault="00515BAE" w:rsidP="004D6926">
      <w:pPr>
        <w:rPr>
          <w:lang w:val="fr-FR"/>
        </w:rPr>
      </w:pPr>
      <w:r w:rsidRPr="009D0518">
        <w:t xml:space="preserve">Lotze, JK, Lenihan, HS, Bourque, BJ, Bradbury, RH, Cooke, RG, Kay, MC, Kidwell, SM, Kirby, MX, Peterson, CH, Jackson, JB.  2006.  Depletion, degradation, and recovery potential of estuaries and coastal seas. </w:t>
      </w:r>
      <w:r w:rsidRPr="00E25548">
        <w:rPr>
          <w:lang w:val="fr-FR"/>
        </w:rPr>
        <w:t>Science 312:1806-1809.</w:t>
      </w:r>
    </w:p>
    <w:p w:rsidR="00515BAE" w:rsidRPr="00E25548" w:rsidRDefault="00515BAE" w:rsidP="004D6926">
      <w:pPr>
        <w:rPr>
          <w:lang w:val="fr-FR"/>
        </w:rPr>
      </w:pPr>
    </w:p>
    <w:p w:rsidR="00515BAE" w:rsidRPr="009D0518" w:rsidRDefault="00515BAE" w:rsidP="004D6926">
      <w:r w:rsidRPr="00E25548">
        <w:rPr>
          <w:lang w:val="fr-FR"/>
        </w:rPr>
        <w:t xml:space="preserve">Myers, RA, Levin, SA, Lande, R, James, FC, Murdock, WW, Paine, RT.  </w:t>
      </w:r>
      <w:r w:rsidRPr="009D0518">
        <w:t>2004.  Hatcheries and endangered salmon. Science 303:1980.</w:t>
      </w:r>
    </w:p>
    <w:p w:rsidR="00515BAE" w:rsidRDefault="00515BAE" w:rsidP="004D6926"/>
    <w:p w:rsidR="00515BAE" w:rsidRDefault="00515BAE" w:rsidP="004D6926">
      <w:r>
        <w:t>National Marine Fisheries Service (NMFS). (2009). Public Draft Recovery Plan for the Evolutionary Significant Units of Sacramento River winter-run Chinook salmon and Central Valley spring-run Chinook salmon and the Distinct Population Segment of Central Valley steelhead. Sacramento Protected Resources Division. October 2009.</w:t>
      </w:r>
    </w:p>
    <w:p w:rsidR="00515BAE" w:rsidRDefault="00515BAE" w:rsidP="004D6926"/>
    <w:p w:rsidR="00515BAE" w:rsidRPr="003E556B" w:rsidRDefault="00515BAE" w:rsidP="004D6926">
      <w:r w:rsidRPr="003E556B">
        <w:t>Nichols, FH, Cloern, JE, Luoma, S, Peterson, DH.  1986.  The modification of an estuary. Science 231:567-573.</w:t>
      </w:r>
    </w:p>
    <w:p w:rsidR="00515BAE" w:rsidRDefault="00515BAE" w:rsidP="004D6926"/>
    <w:p w:rsidR="00515BAE" w:rsidRPr="009D0518" w:rsidRDefault="00515BAE" w:rsidP="004D6926">
      <w:r w:rsidRPr="009D0518">
        <w:t>Williams, JG.  2006.  Central Valley salmon: a perspective on Chinook and steelhead in the Central Valley of California.     San Francisco Estuary and Watershed Science 4: http://repositories.cdlib.org/jmie/sfews/vol4/iss3/art2</w:t>
      </w:r>
    </w:p>
    <w:p w:rsidR="00515BAE" w:rsidRDefault="00515BAE" w:rsidP="004D6926"/>
    <w:p w:rsidR="00515BAE" w:rsidRDefault="00515BAE" w:rsidP="004D6926">
      <w:r>
        <w:t>Williams, J.G. (2009). Life-history conceptual model for Chinook salmon and steelhead (</w:t>
      </w:r>
      <w:r w:rsidRPr="00A07921">
        <w:rPr>
          <w:i/>
        </w:rPr>
        <w:t>Oncorhynchus tshawytscha</w:t>
      </w:r>
      <w:r>
        <w:t xml:space="preserve"> and </w:t>
      </w:r>
      <w:r w:rsidRPr="00A07921">
        <w:rPr>
          <w:i/>
        </w:rPr>
        <w:t>O. mykiss</w:t>
      </w:r>
      <w:r>
        <w:t>) - Partial Review. 75 pp.  Sacramento-San Joaquin Delta Regional Ecosystem Restoration Implementation Plan. December 2009.</w:t>
      </w:r>
    </w:p>
    <w:p w:rsidR="00515BAE" w:rsidRDefault="00515BAE" w:rsidP="004D6926"/>
    <w:p w:rsidR="00515BAE" w:rsidRDefault="00515BAE" w:rsidP="004D6926">
      <w:r>
        <w:t>San Joaquin River Restoration Program Technical Advisory Committee [SJR TAC]. (2008).  Recommendations on Restoring Fall-run Chinook Salmon to the Upper San Joaquin River. 42 pp. February 2008.</w:t>
      </w:r>
      <w:r>
        <w:rPr>
          <w:bCs/>
        </w:rPr>
        <w:br w:type="page"/>
      </w:r>
      <w:r w:rsidRPr="004D6926">
        <w:rPr>
          <w:rStyle w:val="Heading1Char"/>
        </w:rPr>
        <w:lastRenderedPageBreak/>
        <w:t>Attachment 1:   Objective Worksheet</w:t>
      </w:r>
      <w:bookmarkEnd w:id="364"/>
      <w:bookmarkEnd w:id="365"/>
    </w:p>
    <w:p w:rsidR="00515BAE" w:rsidRDefault="00515BAE" w:rsidP="00384E8D"/>
    <w:p w:rsidR="00515BAE" w:rsidRDefault="00515BAE" w:rsidP="00384E8D"/>
    <w:tbl>
      <w:tblPr>
        <w:tblW w:w="7770" w:type="dxa"/>
        <w:tblCellSpacing w:w="0" w:type="dxa"/>
        <w:tblCellMar>
          <w:left w:w="0" w:type="dxa"/>
          <w:right w:w="0" w:type="dxa"/>
        </w:tblCellMar>
        <w:tblLook w:val="0000" w:firstRow="0" w:lastRow="0" w:firstColumn="0" w:lastColumn="0" w:noHBand="0" w:noVBand="0"/>
      </w:tblPr>
      <w:tblGrid>
        <w:gridCol w:w="2010"/>
        <w:gridCol w:w="5760"/>
      </w:tblGrid>
      <w:tr w:rsidR="00515BAE" w:rsidRPr="00CA7889" w:rsidTr="00213266">
        <w:trPr>
          <w:trHeight w:val="951"/>
          <w:tblCellSpacing w:w="0" w:type="dxa"/>
        </w:trPr>
        <w:tc>
          <w:tcPr>
            <w:tcW w:w="2010" w:type="dxa"/>
            <w:tcBorders>
              <w:top w:val="single" w:sz="12" w:space="0" w:color="000000"/>
              <w:left w:val="single" w:sz="12" w:space="0" w:color="000000"/>
              <w:bottom w:val="single" w:sz="4" w:space="0" w:color="000000"/>
              <w:right w:val="single" w:sz="4" w:space="0" w:color="000000"/>
            </w:tcBorders>
          </w:tcPr>
          <w:p w:rsidR="00515BAE" w:rsidRPr="0027366A" w:rsidRDefault="00515BAE" w:rsidP="00213266">
            <w:pPr>
              <w:ind w:left="360"/>
              <w:rPr>
                <w:b/>
              </w:rPr>
            </w:pPr>
            <w:r>
              <w:rPr>
                <w:b/>
              </w:rPr>
              <w:t>Relation to Global Objective</w:t>
            </w:r>
          </w:p>
        </w:tc>
        <w:tc>
          <w:tcPr>
            <w:tcW w:w="5760" w:type="dxa"/>
            <w:tcBorders>
              <w:top w:val="single" w:sz="12" w:space="0" w:color="000000"/>
              <w:left w:val="single" w:sz="4" w:space="0" w:color="000000"/>
              <w:bottom w:val="single" w:sz="4" w:space="0" w:color="000000"/>
              <w:right w:val="single" w:sz="12" w:space="0" w:color="000000"/>
            </w:tcBorders>
          </w:tcPr>
          <w:p w:rsidR="00515BAE" w:rsidRPr="00CA7889" w:rsidRDefault="00515BAE" w:rsidP="00213266">
            <w:pPr>
              <w:ind w:left="193"/>
            </w:pPr>
            <w:r>
              <w:t>How will the stressor-level objective contribute to achieving the global objective?</w:t>
            </w:r>
          </w:p>
        </w:tc>
      </w:tr>
      <w:tr w:rsidR="00515BAE" w:rsidRPr="00CA7889" w:rsidTr="00213266">
        <w:trPr>
          <w:trHeight w:val="951"/>
          <w:tblCellSpacing w:w="0" w:type="dxa"/>
        </w:trPr>
        <w:tc>
          <w:tcPr>
            <w:tcW w:w="2010" w:type="dxa"/>
            <w:tcBorders>
              <w:top w:val="single" w:sz="12" w:space="0" w:color="000000"/>
              <w:left w:val="single" w:sz="12" w:space="0" w:color="000000"/>
              <w:bottom w:val="single" w:sz="4" w:space="0" w:color="000000"/>
              <w:right w:val="single" w:sz="4" w:space="0" w:color="000000"/>
            </w:tcBorders>
          </w:tcPr>
          <w:p w:rsidR="00515BAE" w:rsidRPr="0027366A" w:rsidRDefault="00515BAE" w:rsidP="00213266">
            <w:pPr>
              <w:ind w:left="360"/>
              <w:rPr>
                <w:b/>
              </w:rPr>
            </w:pPr>
            <w:r w:rsidRPr="0027366A">
              <w:rPr>
                <w:b/>
              </w:rPr>
              <w:t>Indicator</w:t>
            </w:r>
          </w:p>
        </w:tc>
        <w:tc>
          <w:tcPr>
            <w:tcW w:w="5760" w:type="dxa"/>
            <w:tcBorders>
              <w:top w:val="single" w:sz="12" w:space="0" w:color="000000"/>
              <w:left w:val="single" w:sz="4" w:space="0" w:color="000000"/>
              <w:bottom w:val="single" w:sz="4" w:space="0" w:color="000000"/>
              <w:right w:val="single" w:sz="12" w:space="0" w:color="000000"/>
            </w:tcBorders>
          </w:tcPr>
          <w:p w:rsidR="00515BAE" w:rsidRPr="00CA7889" w:rsidRDefault="00515BAE" w:rsidP="00213266">
            <w:pPr>
              <w:ind w:left="193"/>
            </w:pPr>
            <w:r w:rsidRPr="00CA7889">
              <w:t xml:space="preserve">What will be measured? </w:t>
            </w:r>
          </w:p>
          <w:p w:rsidR="00515BAE" w:rsidRPr="00CA7889" w:rsidRDefault="00515BAE" w:rsidP="00213266">
            <w:pPr>
              <w:ind w:left="193"/>
            </w:pPr>
            <w:r w:rsidRPr="00CA7889">
              <w:t>Species, habitat, ecological process, physical condition…</w:t>
            </w:r>
          </w:p>
        </w:tc>
      </w:tr>
      <w:tr w:rsidR="00515BAE" w:rsidRPr="00CA7889" w:rsidTr="00213266">
        <w:trPr>
          <w:trHeight w:val="341"/>
          <w:tblCellSpacing w:w="0" w:type="dxa"/>
        </w:trPr>
        <w:tc>
          <w:tcPr>
            <w:tcW w:w="2010" w:type="dxa"/>
            <w:tcBorders>
              <w:top w:val="single" w:sz="4" w:space="0" w:color="000000"/>
              <w:left w:val="single" w:sz="12" w:space="0" w:color="000000"/>
              <w:bottom w:val="single" w:sz="4" w:space="0" w:color="000000"/>
              <w:right w:val="single" w:sz="4" w:space="0" w:color="000000"/>
            </w:tcBorders>
          </w:tcPr>
          <w:p w:rsidR="00515BAE" w:rsidRPr="0027366A" w:rsidRDefault="00515BAE" w:rsidP="00213266">
            <w:pPr>
              <w:ind w:left="360"/>
              <w:rPr>
                <w:b/>
              </w:rPr>
            </w:pPr>
            <w:r w:rsidRPr="0027366A">
              <w:rPr>
                <w:b/>
              </w:rPr>
              <w:t>Location</w:t>
            </w:r>
          </w:p>
        </w:tc>
        <w:tc>
          <w:tcPr>
            <w:tcW w:w="5760" w:type="dxa"/>
            <w:tcBorders>
              <w:top w:val="single" w:sz="4" w:space="0" w:color="000000"/>
              <w:left w:val="single" w:sz="4" w:space="0" w:color="000000"/>
              <w:bottom w:val="single" w:sz="4" w:space="0" w:color="000000"/>
              <w:right w:val="single" w:sz="12" w:space="0" w:color="000000"/>
            </w:tcBorders>
          </w:tcPr>
          <w:p w:rsidR="00515BAE" w:rsidRPr="00CA7889" w:rsidRDefault="00515BAE" w:rsidP="00213266">
            <w:pPr>
              <w:ind w:left="193"/>
            </w:pPr>
            <w:r w:rsidRPr="00CA7889">
              <w:t>Where will it be achieved?</w:t>
            </w:r>
          </w:p>
        </w:tc>
      </w:tr>
      <w:tr w:rsidR="00515BAE" w:rsidRPr="00CA7889" w:rsidTr="00213266">
        <w:trPr>
          <w:trHeight w:val="1232"/>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515BAE" w:rsidRPr="0027366A" w:rsidRDefault="00515BAE" w:rsidP="00213266">
            <w:pPr>
              <w:ind w:left="360"/>
              <w:rPr>
                <w:b/>
              </w:rPr>
            </w:pPr>
            <w:r w:rsidRPr="0027366A">
              <w:rPr>
                <w:b/>
              </w:rPr>
              <w:t>Attribute</w:t>
            </w:r>
          </w:p>
        </w:tc>
        <w:tc>
          <w:tcPr>
            <w:tcW w:w="5760" w:type="dxa"/>
            <w:tcBorders>
              <w:top w:val="single" w:sz="4" w:space="0" w:color="000000"/>
              <w:left w:val="single" w:sz="4" w:space="0" w:color="000000"/>
              <w:bottom w:val="single" w:sz="12" w:space="0" w:color="000000"/>
              <w:right w:val="single" w:sz="12" w:space="0" w:color="000000"/>
            </w:tcBorders>
          </w:tcPr>
          <w:p w:rsidR="00515BAE" w:rsidRPr="00CA7889" w:rsidRDefault="00515BAE" w:rsidP="00213266">
            <w:pPr>
              <w:ind w:left="193"/>
            </w:pPr>
            <w:r>
              <w:t xml:space="preserve">What aspect of the indicator </w:t>
            </w:r>
            <w:r w:rsidRPr="00CA7889">
              <w:t>will be measured?</w:t>
            </w:r>
          </w:p>
          <w:p w:rsidR="00515BAE" w:rsidRPr="00CA7889" w:rsidRDefault="00515BAE" w:rsidP="00213266">
            <w:pPr>
              <w:ind w:left="193"/>
            </w:pPr>
            <w:r w:rsidRPr="00CA7889">
              <w:t>Population size, density, cover, presence/absence, reproductive rate…</w:t>
            </w:r>
          </w:p>
        </w:tc>
      </w:tr>
      <w:tr w:rsidR="00515BAE" w:rsidRPr="00CA7889" w:rsidTr="00213266">
        <w:trPr>
          <w:trHeight w:val="1695"/>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515BAE" w:rsidRPr="0027366A" w:rsidRDefault="00515BAE" w:rsidP="00213266">
            <w:pPr>
              <w:ind w:left="360"/>
              <w:rPr>
                <w:b/>
              </w:rPr>
            </w:pPr>
            <w:r w:rsidRPr="0027366A">
              <w:rPr>
                <w:b/>
              </w:rPr>
              <w:t>Quantity or State</w:t>
            </w:r>
          </w:p>
        </w:tc>
        <w:tc>
          <w:tcPr>
            <w:tcW w:w="5760" w:type="dxa"/>
            <w:tcBorders>
              <w:top w:val="single" w:sz="4" w:space="0" w:color="000000"/>
              <w:left w:val="single" w:sz="4" w:space="0" w:color="000000"/>
              <w:bottom w:val="single" w:sz="12" w:space="0" w:color="000000"/>
              <w:right w:val="single" w:sz="12" w:space="0" w:color="000000"/>
            </w:tcBorders>
          </w:tcPr>
          <w:p w:rsidR="00515BAE" w:rsidRDefault="00515BAE" w:rsidP="00213266">
            <w:pPr>
              <w:ind w:left="193"/>
            </w:pPr>
            <w:r w:rsidRPr="00CA7889">
              <w:t>What measurable condition or change is expected?</w:t>
            </w:r>
          </w:p>
          <w:p w:rsidR="00515BAE" w:rsidRPr="00CA7889" w:rsidRDefault="00515BAE" w:rsidP="00213266">
            <w:pPr>
              <w:ind w:left="193"/>
            </w:pPr>
            <w:r w:rsidRPr="00CA7889">
              <w:t>Increase, decrease, maintain or limit negative impact?</w:t>
            </w:r>
          </w:p>
          <w:p w:rsidR="00515BAE" w:rsidRPr="00CA7889" w:rsidRDefault="00515BAE" w:rsidP="00213266">
            <w:pPr>
              <w:ind w:left="193"/>
            </w:pPr>
            <w:r w:rsidRPr="00CA7889">
              <w:rPr>
                <w:i/>
              </w:rPr>
              <w:t>Quantity</w:t>
            </w:r>
            <w:r w:rsidRPr="00CA7889">
              <w:t>: 500 individuals, 20% cover, 30% increase …</w:t>
            </w:r>
          </w:p>
          <w:p w:rsidR="00515BAE" w:rsidRPr="00CA7889" w:rsidRDefault="00515BAE" w:rsidP="00213266">
            <w:pPr>
              <w:ind w:left="193"/>
            </w:pPr>
            <w:r w:rsidRPr="00CA7889">
              <w:rPr>
                <w:i/>
              </w:rPr>
              <w:t>Quality</w:t>
            </w:r>
            <w:r w:rsidRPr="00CA7889">
              <w:t>: Weed-free, all life stages present, cover class 4…</w:t>
            </w:r>
          </w:p>
        </w:tc>
      </w:tr>
      <w:tr w:rsidR="00515BAE" w:rsidRPr="00CA7889" w:rsidTr="00213266">
        <w:trPr>
          <w:trHeight w:val="683"/>
          <w:tblCellSpacing w:w="0" w:type="dxa"/>
        </w:trPr>
        <w:tc>
          <w:tcPr>
            <w:tcW w:w="2010" w:type="dxa"/>
            <w:tcBorders>
              <w:top w:val="single" w:sz="4" w:space="0" w:color="000000"/>
              <w:left w:val="single" w:sz="12" w:space="0" w:color="000000"/>
              <w:bottom w:val="single" w:sz="12" w:space="0" w:color="000000"/>
              <w:right w:val="single" w:sz="4" w:space="0" w:color="000000"/>
            </w:tcBorders>
          </w:tcPr>
          <w:p w:rsidR="00515BAE" w:rsidRPr="0027366A" w:rsidRDefault="00515BAE" w:rsidP="00213266">
            <w:pPr>
              <w:ind w:left="360"/>
              <w:rPr>
                <w:b/>
              </w:rPr>
            </w:pPr>
            <w:r w:rsidRPr="0027366A">
              <w:rPr>
                <w:b/>
              </w:rPr>
              <w:t>Time Frame</w:t>
            </w:r>
          </w:p>
        </w:tc>
        <w:tc>
          <w:tcPr>
            <w:tcW w:w="5760" w:type="dxa"/>
            <w:tcBorders>
              <w:top w:val="single" w:sz="4" w:space="0" w:color="000000"/>
              <w:left w:val="single" w:sz="4" w:space="0" w:color="000000"/>
              <w:bottom w:val="single" w:sz="12" w:space="0" w:color="000000"/>
              <w:right w:val="single" w:sz="12" w:space="0" w:color="000000"/>
            </w:tcBorders>
          </w:tcPr>
          <w:p w:rsidR="00515BAE" w:rsidRPr="00CA7889" w:rsidRDefault="00515BAE" w:rsidP="00213266">
            <w:pPr>
              <w:ind w:left="193"/>
            </w:pPr>
            <w:r w:rsidRPr="00CA7889">
              <w:t>When will this be achieved?</w:t>
            </w:r>
          </w:p>
        </w:tc>
      </w:tr>
    </w:tbl>
    <w:p w:rsidR="00515BAE" w:rsidRDefault="00515BAE" w:rsidP="00384E8D"/>
    <w:p w:rsidR="00515BAE" w:rsidRDefault="00515BAE" w:rsidP="009E3E5E">
      <w:pPr>
        <w:ind w:left="720"/>
        <w:rPr>
          <w:bCs/>
        </w:rPr>
      </w:pPr>
    </w:p>
    <w:p w:rsidR="00515BAE" w:rsidRDefault="00515BAE" w:rsidP="009E3E5E">
      <w:pPr>
        <w:ind w:left="720"/>
      </w:pPr>
    </w:p>
    <w:p w:rsidR="00515BAE" w:rsidRDefault="00515BAE" w:rsidP="009E3E5E">
      <w:pPr>
        <w:ind w:left="720"/>
      </w:pPr>
    </w:p>
    <w:sectPr w:rsidR="00515BAE" w:rsidSect="000A5B6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5BAE" w:rsidRDefault="00515BAE">
      <w:r>
        <w:separator/>
      </w:r>
    </w:p>
  </w:endnote>
  <w:endnote w:type="continuationSeparator" w:id="0">
    <w:p w:rsidR="00515BAE" w:rsidRDefault="00515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AE" w:rsidRDefault="00515BAE" w:rsidP="00116A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15BAE" w:rsidRDefault="00515BAE" w:rsidP="00F05DC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AE" w:rsidRDefault="00515BAE" w:rsidP="00116A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D3594">
      <w:rPr>
        <w:rStyle w:val="PageNumber"/>
        <w:noProof/>
      </w:rPr>
      <w:t>14</w:t>
    </w:r>
    <w:r>
      <w:rPr>
        <w:rStyle w:val="PageNumber"/>
      </w:rPr>
      <w:fldChar w:fldCharType="end"/>
    </w:r>
  </w:p>
  <w:p w:rsidR="00515BAE" w:rsidRDefault="00515BAE" w:rsidP="00F05DC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94" w:rsidRDefault="004D35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5BAE" w:rsidRDefault="00515BAE">
      <w:r>
        <w:separator/>
      </w:r>
    </w:p>
  </w:footnote>
  <w:footnote w:type="continuationSeparator" w:id="0">
    <w:p w:rsidR="00515BAE" w:rsidRDefault="00515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94" w:rsidRDefault="004D359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BAE" w:rsidRPr="00E91116" w:rsidRDefault="00515BAE">
    <w:pPr>
      <w:pStyle w:val="Header"/>
      <w:rPr>
        <w:i/>
      </w:rPr>
    </w:pPr>
    <w:r w:rsidRPr="00E91116">
      <w:rPr>
        <w:i/>
      </w:rPr>
      <w:t>BDCP Fall-Run Chinook Salmon Objectives</w:t>
    </w:r>
    <w:r w:rsidRPr="00E91116">
      <w:rPr>
        <w:i/>
      </w:rPr>
      <w:tab/>
    </w:r>
    <w:r w:rsidRPr="00E91116">
      <w:rPr>
        <w:i/>
      </w:rPr>
      <w:tab/>
    </w:r>
    <w:bookmarkStart w:id="366" w:name="_GoBack"/>
    <w:bookmarkEnd w:id="366"/>
    <w:r w:rsidRPr="00E91116">
      <w:rPr>
        <w:i/>
      </w:rPr>
      <w:t>DRAF</w:t>
    </w:r>
    <w:r>
      <w:rPr>
        <w:i/>
      </w:rPr>
      <w:t>T v</w:t>
    </w:r>
    <w:r w:rsidR="004D3594">
      <w:rPr>
        <w:i/>
      </w:rPr>
      <w:t>8</w:t>
    </w:r>
    <w:r>
      <w:rPr>
        <w:i/>
      </w:rPr>
      <w:t xml:space="preserve"> – 1</w:t>
    </w:r>
    <w:r w:rsidR="004D3594">
      <w:rPr>
        <w:i/>
      </w:rPr>
      <w:t>1</w:t>
    </w:r>
    <w:r>
      <w:rPr>
        <w:i/>
      </w:rPr>
      <w:t>/</w:t>
    </w:r>
    <w:r w:rsidR="004D3594">
      <w:rPr>
        <w:i/>
      </w:rPr>
      <w:t>03</w:t>
    </w:r>
    <w:r w:rsidRPr="00E91116">
      <w:rPr>
        <w:i/>
      </w:rPr>
      <w:t>/10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3594" w:rsidRDefault="004D359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D6FF4"/>
    <w:multiLevelType w:val="hybridMultilevel"/>
    <w:tmpl w:val="000C2150"/>
    <w:lvl w:ilvl="0" w:tplc="04090011">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59318BB"/>
    <w:multiLevelType w:val="hybridMultilevel"/>
    <w:tmpl w:val="C64CD3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nsid w:val="06FC1AFF"/>
    <w:multiLevelType w:val="hybridMultilevel"/>
    <w:tmpl w:val="B4A8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096C11"/>
    <w:multiLevelType w:val="hybridMultilevel"/>
    <w:tmpl w:val="3C5ADC12"/>
    <w:lvl w:ilvl="0" w:tplc="FE0816F2">
      <w:start w:val="1"/>
      <w:numFmt w:val="bullet"/>
      <w:lvlText w:val=""/>
      <w:lvlJc w:val="left"/>
      <w:pPr>
        <w:tabs>
          <w:tab w:val="num" w:pos="-72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0B64BF3"/>
    <w:multiLevelType w:val="hybridMultilevel"/>
    <w:tmpl w:val="3D02F618"/>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5">
    <w:nsid w:val="17926571"/>
    <w:multiLevelType w:val="hybridMultilevel"/>
    <w:tmpl w:val="6BF8A5DE"/>
    <w:lvl w:ilvl="0" w:tplc="A94657B2">
      <w:start w:val="1"/>
      <w:numFmt w:val="decimal"/>
      <w:lvlText w:val="%1."/>
      <w:lvlJc w:val="left"/>
      <w:pPr>
        <w:ind w:left="720" w:hanging="360"/>
      </w:pPr>
      <w:rPr>
        <w:rFonts w:cs="Times New Roman"/>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85B228A"/>
    <w:multiLevelType w:val="hybridMultilevel"/>
    <w:tmpl w:val="69B60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722AB"/>
    <w:multiLevelType w:val="hybridMultilevel"/>
    <w:tmpl w:val="88664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8AE0C9C"/>
    <w:multiLevelType w:val="hybridMultilevel"/>
    <w:tmpl w:val="9D5C39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824F8B"/>
    <w:multiLevelType w:val="hybridMultilevel"/>
    <w:tmpl w:val="7D942198"/>
    <w:lvl w:ilvl="0" w:tplc="FE0816F2">
      <w:start w:val="1"/>
      <w:numFmt w:val="bullet"/>
      <w:lvlText w:val=""/>
      <w:lvlJc w:val="left"/>
      <w:pPr>
        <w:tabs>
          <w:tab w:val="num" w:pos="-72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24254D83"/>
    <w:multiLevelType w:val="hybridMultilevel"/>
    <w:tmpl w:val="C5526D26"/>
    <w:lvl w:ilvl="0" w:tplc="FE0816F2">
      <w:start w:val="1"/>
      <w:numFmt w:val="bullet"/>
      <w:lvlText w:val=""/>
      <w:lvlJc w:val="left"/>
      <w:pPr>
        <w:tabs>
          <w:tab w:val="num" w:pos="-288"/>
        </w:tabs>
        <w:ind w:left="792" w:hanging="360"/>
      </w:pPr>
      <w:rPr>
        <w:rFonts w:ascii="Symbol" w:hAnsi="Symbol" w:hint="default"/>
        <w:sz w:val="20"/>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1">
    <w:nsid w:val="2AC75139"/>
    <w:multiLevelType w:val="hybridMultilevel"/>
    <w:tmpl w:val="7C240F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26588C"/>
    <w:multiLevelType w:val="hybridMultilevel"/>
    <w:tmpl w:val="69F6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563514B"/>
    <w:multiLevelType w:val="hybridMultilevel"/>
    <w:tmpl w:val="0292F710"/>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nsid w:val="359A12E0"/>
    <w:multiLevelType w:val="hybridMultilevel"/>
    <w:tmpl w:val="9E4676A6"/>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nsid w:val="36E35F92"/>
    <w:multiLevelType w:val="hybridMultilevel"/>
    <w:tmpl w:val="522854AC"/>
    <w:lvl w:ilvl="0" w:tplc="04090011">
      <w:start w:val="1"/>
      <w:numFmt w:val="decimal"/>
      <w:lvlText w:val="%1)"/>
      <w:lvlJc w:val="left"/>
      <w:pPr>
        <w:ind w:left="760" w:hanging="360"/>
      </w:pPr>
      <w:rPr>
        <w:rFonts w:cs="Times New Roman" w:hint="default"/>
      </w:rPr>
    </w:lvl>
    <w:lvl w:ilvl="1" w:tplc="04090003" w:tentative="1">
      <w:start w:val="1"/>
      <w:numFmt w:val="bullet"/>
      <w:lvlText w:val="o"/>
      <w:lvlJc w:val="left"/>
      <w:pPr>
        <w:ind w:left="1480" w:hanging="360"/>
      </w:pPr>
      <w:rPr>
        <w:rFonts w:ascii="Courier New" w:hAnsi="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16">
    <w:nsid w:val="3D1D4686"/>
    <w:multiLevelType w:val="hybridMultilevel"/>
    <w:tmpl w:val="7BA4D936"/>
    <w:lvl w:ilvl="0" w:tplc="04090011">
      <w:start w:val="1"/>
      <w:numFmt w:val="decimal"/>
      <w:lvlText w:val="%1)"/>
      <w:lvlJc w:val="lef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7">
    <w:nsid w:val="3F1548B3"/>
    <w:multiLevelType w:val="hybridMultilevel"/>
    <w:tmpl w:val="A058DBB8"/>
    <w:lvl w:ilvl="0" w:tplc="120E1384">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0280629"/>
    <w:multiLevelType w:val="hybridMultilevel"/>
    <w:tmpl w:val="26620A48"/>
    <w:lvl w:ilvl="0" w:tplc="120E138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AA4868"/>
    <w:multiLevelType w:val="hybridMultilevel"/>
    <w:tmpl w:val="FCDAF3CE"/>
    <w:lvl w:ilvl="0" w:tplc="FE0816F2">
      <w:start w:val="1"/>
      <w:numFmt w:val="bullet"/>
      <w:lvlText w:val=""/>
      <w:lvlJc w:val="left"/>
      <w:pPr>
        <w:tabs>
          <w:tab w:val="num" w:pos="-720"/>
        </w:tabs>
        <w:ind w:left="360" w:hanging="360"/>
      </w:pPr>
      <w:rPr>
        <w:rFonts w:ascii="Symbol" w:hAnsi="Symbol" w:hint="default"/>
        <w:sz w:val="20"/>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1B8633C"/>
    <w:multiLevelType w:val="hybridMultilevel"/>
    <w:tmpl w:val="879E2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6294F95"/>
    <w:multiLevelType w:val="hybridMultilevel"/>
    <w:tmpl w:val="7C6EFBE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46532B10"/>
    <w:multiLevelType w:val="hybridMultilevel"/>
    <w:tmpl w:val="A61882E8"/>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3">
    <w:nsid w:val="466C54BE"/>
    <w:multiLevelType w:val="hybridMultilevel"/>
    <w:tmpl w:val="E224043A"/>
    <w:lvl w:ilvl="0" w:tplc="04090001">
      <w:start w:val="1"/>
      <w:numFmt w:val="bullet"/>
      <w:lvlText w:val=""/>
      <w:lvlJc w:val="left"/>
      <w:pPr>
        <w:ind w:left="720" w:hanging="360"/>
      </w:pPr>
      <w:rPr>
        <w:rFonts w:ascii="Symbol" w:hAnsi="Symbol" w:hint="default"/>
      </w:rPr>
    </w:lvl>
    <w:lvl w:ilvl="1" w:tplc="FE0816F2">
      <w:start w:val="1"/>
      <w:numFmt w:val="bullet"/>
      <w:lvlText w:val=""/>
      <w:lvlJc w:val="left"/>
      <w:pPr>
        <w:tabs>
          <w:tab w:val="num" w:pos="360"/>
        </w:tabs>
        <w:ind w:left="1440" w:hanging="360"/>
      </w:pPr>
      <w:rPr>
        <w:rFonts w:ascii="Symbol" w:hAnsi="Symbol"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C6145A"/>
    <w:multiLevelType w:val="hybridMultilevel"/>
    <w:tmpl w:val="F1DACA90"/>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25">
    <w:nsid w:val="4A5D076E"/>
    <w:multiLevelType w:val="hybridMultilevel"/>
    <w:tmpl w:val="6640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F61AC3"/>
    <w:multiLevelType w:val="hybridMultilevel"/>
    <w:tmpl w:val="BCA0F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5F1DF1"/>
    <w:multiLevelType w:val="hybridMultilevel"/>
    <w:tmpl w:val="1E1A0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1562562"/>
    <w:multiLevelType w:val="hybridMultilevel"/>
    <w:tmpl w:val="441AE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3AD538A"/>
    <w:multiLevelType w:val="hybridMultilevel"/>
    <w:tmpl w:val="27DA3F98"/>
    <w:lvl w:ilvl="0" w:tplc="FE0816F2">
      <w:start w:val="1"/>
      <w:numFmt w:val="bullet"/>
      <w:lvlText w:val=""/>
      <w:lvlJc w:val="left"/>
      <w:pPr>
        <w:tabs>
          <w:tab w:val="num" w:pos="-36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46F5CCC"/>
    <w:multiLevelType w:val="hybridMultilevel"/>
    <w:tmpl w:val="90AEF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9415C65"/>
    <w:multiLevelType w:val="hybridMultilevel"/>
    <w:tmpl w:val="902C6454"/>
    <w:lvl w:ilvl="0" w:tplc="FE0816F2">
      <w:start w:val="1"/>
      <w:numFmt w:val="bullet"/>
      <w:lvlText w:val=""/>
      <w:lvlJc w:val="left"/>
      <w:pPr>
        <w:tabs>
          <w:tab w:val="num" w:pos="-36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EE351D"/>
    <w:multiLevelType w:val="hybridMultilevel"/>
    <w:tmpl w:val="8F2AC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106770D"/>
    <w:multiLevelType w:val="hybridMultilevel"/>
    <w:tmpl w:val="1E422F9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nsid w:val="63E46308"/>
    <w:multiLevelType w:val="hybridMultilevel"/>
    <w:tmpl w:val="0830740E"/>
    <w:lvl w:ilvl="0" w:tplc="FE0816F2">
      <w:start w:val="1"/>
      <w:numFmt w:val="bullet"/>
      <w:lvlText w:val=""/>
      <w:lvlJc w:val="left"/>
      <w:pPr>
        <w:tabs>
          <w:tab w:val="num" w:pos="0"/>
        </w:tabs>
        <w:ind w:left="1080" w:hanging="360"/>
      </w:pPr>
      <w:rPr>
        <w:rFonts w:ascii="Symbol" w:hAnsi="Symbol" w:hint="default"/>
        <w:sz w:val="20"/>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69037007"/>
    <w:multiLevelType w:val="hybridMultilevel"/>
    <w:tmpl w:val="294820E2"/>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6">
    <w:nsid w:val="6C7C1492"/>
    <w:multiLevelType w:val="hybridMultilevel"/>
    <w:tmpl w:val="AEFA4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B35C3B"/>
    <w:multiLevelType w:val="hybridMultilevel"/>
    <w:tmpl w:val="22B611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nsid w:val="6F130622"/>
    <w:multiLevelType w:val="hybridMultilevel"/>
    <w:tmpl w:val="5CC2DD56"/>
    <w:lvl w:ilvl="0" w:tplc="04090019">
      <w:start w:val="1"/>
      <w:numFmt w:val="lowerLetter"/>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39">
    <w:nsid w:val="730B4E1F"/>
    <w:multiLevelType w:val="hybridMultilevel"/>
    <w:tmpl w:val="8DFEC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73E640A"/>
    <w:multiLevelType w:val="hybridMultilevel"/>
    <w:tmpl w:val="546E711A"/>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86760DE"/>
    <w:multiLevelType w:val="hybridMultilevel"/>
    <w:tmpl w:val="C4989B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BA2444D"/>
    <w:multiLevelType w:val="hybridMultilevel"/>
    <w:tmpl w:val="060A066A"/>
    <w:lvl w:ilvl="0" w:tplc="120E1384">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8"/>
  </w:num>
  <w:num w:numId="2">
    <w:abstractNumId w:val="42"/>
  </w:num>
  <w:num w:numId="3">
    <w:abstractNumId w:val="40"/>
  </w:num>
  <w:num w:numId="4">
    <w:abstractNumId w:val="17"/>
  </w:num>
  <w:num w:numId="5">
    <w:abstractNumId w:val="14"/>
  </w:num>
  <w:num w:numId="6">
    <w:abstractNumId w:val="35"/>
  </w:num>
  <w:num w:numId="7">
    <w:abstractNumId w:val="33"/>
  </w:num>
  <w:num w:numId="8">
    <w:abstractNumId w:val="2"/>
  </w:num>
  <w:num w:numId="9">
    <w:abstractNumId w:val="39"/>
  </w:num>
  <w:num w:numId="10">
    <w:abstractNumId w:val="12"/>
  </w:num>
  <w:num w:numId="11">
    <w:abstractNumId w:val="32"/>
  </w:num>
  <w:num w:numId="12">
    <w:abstractNumId w:val="22"/>
  </w:num>
  <w:num w:numId="13">
    <w:abstractNumId w:val="26"/>
  </w:num>
  <w:num w:numId="14">
    <w:abstractNumId w:val="36"/>
  </w:num>
  <w:num w:numId="15">
    <w:abstractNumId w:val="30"/>
  </w:num>
  <w:num w:numId="16">
    <w:abstractNumId w:val="8"/>
  </w:num>
  <w:num w:numId="17">
    <w:abstractNumId w:val="28"/>
  </w:num>
  <w:num w:numId="18">
    <w:abstractNumId w:val="4"/>
  </w:num>
  <w:num w:numId="19">
    <w:abstractNumId w:val="5"/>
  </w:num>
  <w:num w:numId="20">
    <w:abstractNumId w:val="13"/>
  </w:num>
  <w:num w:numId="21">
    <w:abstractNumId w:val="34"/>
  </w:num>
  <w:num w:numId="22">
    <w:abstractNumId w:val="24"/>
  </w:num>
  <w:num w:numId="23">
    <w:abstractNumId w:val="0"/>
  </w:num>
  <w:num w:numId="24">
    <w:abstractNumId w:val="23"/>
  </w:num>
  <w:num w:numId="25">
    <w:abstractNumId w:val="6"/>
  </w:num>
  <w:num w:numId="26">
    <w:abstractNumId w:val="25"/>
  </w:num>
  <w:num w:numId="27">
    <w:abstractNumId w:val="27"/>
  </w:num>
  <w:num w:numId="28">
    <w:abstractNumId w:val="11"/>
  </w:num>
  <w:num w:numId="29">
    <w:abstractNumId w:val="16"/>
  </w:num>
  <w:num w:numId="30">
    <w:abstractNumId w:val="20"/>
  </w:num>
  <w:num w:numId="31">
    <w:abstractNumId w:val="38"/>
  </w:num>
  <w:num w:numId="32">
    <w:abstractNumId w:val="10"/>
  </w:num>
  <w:num w:numId="33">
    <w:abstractNumId w:val="31"/>
  </w:num>
  <w:num w:numId="34">
    <w:abstractNumId w:val="21"/>
  </w:num>
  <w:num w:numId="35">
    <w:abstractNumId w:val="9"/>
  </w:num>
  <w:num w:numId="36">
    <w:abstractNumId w:val="19"/>
  </w:num>
  <w:num w:numId="37">
    <w:abstractNumId w:val="29"/>
  </w:num>
  <w:num w:numId="38">
    <w:abstractNumId w:val="3"/>
  </w:num>
  <w:num w:numId="39">
    <w:abstractNumId w:val="7"/>
  </w:num>
  <w:num w:numId="40">
    <w:abstractNumId w:val="37"/>
  </w:num>
  <w:num w:numId="41">
    <w:abstractNumId w:val="1"/>
  </w:num>
  <w:num w:numId="42">
    <w:abstractNumId w:val="41"/>
  </w:num>
  <w:num w:numId="4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D0"/>
    <w:rsid w:val="0000401A"/>
    <w:rsid w:val="00015DCD"/>
    <w:rsid w:val="00057D09"/>
    <w:rsid w:val="00066D64"/>
    <w:rsid w:val="00071DA4"/>
    <w:rsid w:val="000942E1"/>
    <w:rsid w:val="000A14DF"/>
    <w:rsid w:val="000A5079"/>
    <w:rsid w:val="000A5B69"/>
    <w:rsid w:val="000B387E"/>
    <w:rsid w:val="000B3A86"/>
    <w:rsid w:val="000B514A"/>
    <w:rsid w:val="000D6AB0"/>
    <w:rsid w:val="000E00EC"/>
    <w:rsid w:val="001017B0"/>
    <w:rsid w:val="00107025"/>
    <w:rsid w:val="001159A6"/>
    <w:rsid w:val="00116A54"/>
    <w:rsid w:val="0011727D"/>
    <w:rsid w:val="001438B5"/>
    <w:rsid w:val="001440F5"/>
    <w:rsid w:val="00146093"/>
    <w:rsid w:val="00173EBE"/>
    <w:rsid w:val="00175C36"/>
    <w:rsid w:val="00192137"/>
    <w:rsid w:val="001A25B1"/>
    <w:rsid w:val="001A2BA4"/>
    <w:rsid w:val="001A5047"/>
    <w:rsid w:val="001C492C"/>
    <w:rsid w:val="001E0C90"/>
    <w:rsid w:val="001F1F10"/>
    <w:rsid w:val="00201AD2"/>
    <w:rsid w:val="0020627A"/>
    <w:rsid w:val="00213266"/>
    <w:rsid w:val="00247A2A"/>
    <w:rsid w:val="00257184"/>
    <w:rsid w:val="00265072"/>
    <w:rsid w:val="0027366A"/>
    <w:rsid w:val="002A1305"/>
    <w:rsid w:val="002B26AB"/>
    <w:rsid w:val="002C2D07"/>
    <w:rsid w:val="00307BB6"/>
    <w:rsid w:val="003239A7"/>
    <w:rsid w:val="00361F5B"/>
    <w:rsid w:val="00363293"/>
    <w:rsid w:val="0038218D"/>
    <w:rsid w:val="00384E8D"/>
    <w:rsid w:val="003B4183"/>
    <w:rsid w:val="003C180A"/>
    <w:rsid w:val="003C5417"/>
    <w:rsid w:val="003E556B"/>
    <w:rsid w:val="003F11C0"/>
    <w:rsid w:val="003F5B34"/>
    <w:rsid w:val="004064DB"/>
    <w:rsid w:val="0041208D"/>
    <w:rsid w:val="00423C9A"/>
    <w:rsid w:val="004372BF"/>
    <w:rsid w:val="00446721"/>
    <w:rsid w:val="00495FBA"/>
    <w:rsid w:val="004966F0"/>
    <w:rsid w:val="004D3594"/>
    <w:rsid w:val="004D6926"/>
    <w:rsid w:val="004E0E8C"/>
    <w:rsid w:val="004F095E"/>
    <w:rsid w:val="004F2D5A"/>
    <w:rsid w:val="00510EBA"/>
    <w:rsid w:val="00515BAE"/>
    <w:rsid w:val="00520DCF"/>
    <w:rsid w:val="0054343D"/>
    <w:rsid w:val="005549F9"/>
    <w:rsid w:val="00563036"/>
    <w:rsid w:val="005815A7"/>
    <w:rsid w:val="005B1F8C"/>
    <w:rsid w:val="005B2AFD"/>
    <w:rsid w:val="005B5CDA"/>
    <w:rsid w:val="005E345B"/>
    <w:rsid w:val="005E67DA"/>
    <w:rsid w:val="00601283"/>
    <w:rsid w:val="00602D01"/>
    <w:rsid w:val="00614FFD"/>
    <w:rsid w:val="00615F86"/>
    <w:rsid w:val="0062315D"/>
    <w:rsid w:val="00642681"/>
    <w:rsid w:val="00643B02"/>
    <w:rsid w:val="006508F1"/>
    <w:rsid w:val="006535FD"/>
    <w:rsid w:val="00664BF3"/>
    <w:rsid w:val="00666BD1"/>
    <w:rsid w:val="0068549C"/>
    <w:rsid w:val="0068692F"/>
    <w:rsid w:val="0069049A"/>
    <w:rsid w:val="006A0411"/>
    <w:rsid w:val="006A33F6"/>
    <w:rsid w:val="006A5998"/>
    <w:rsid w:val="006B1CE0"/>
    <w:rsid w:val="006B2C3D"/>
    <w:rsid w:val="006C1F82"/>
    <w:rsid w:val="006D2C13"/>
    <w:rsid w:val="006D6D9B"/>
    <w:rsid w:val="006E1F03"/>
    <w:rsid w:val="006E56C5"/>
    <w:rsid w:val="006E677E"/>
    <w:rsid w:val="00703509"/>
    <w:rsid w:val="00714863"/>
    <w:rsid w:val="007174A4"/>
    <w:rsid w:val="00723DAC"/>
    <w:rsid w:val="007242C7"/>
    <w:rsid w:val="00744B58"/>
    <w:rsid w:val="007B6DF1"/>
    <w:rsid w:val="007C0FD7"/>
    <w:rsid w:val="007C4254"/>
    <w:rsid w:val="007D4608"/>
    <w:rsid w:val="007D4B27"/>
    <w:rsid w:val="00803FAD"/>
    <w:rsid w:val="00810048"/>
    <w:rsid w:val="0081022A"/>
    <w:rsid w:val="00814247"/>
    <w:rsid w:val="00817ADE"/>
    <w:rsid w:val="00831F8F"/>
    <w:rsid w:val="00834E8E"/>
    <w:rsid w:val="00853920"/>
    <w:rsid w:val="00875AFC"/>
    <w:rsid w:val="008800A1"/>
    <w:rsid w:val="008A55D3"/>
    <w:rsid w:val="008B3D30"/>
    <w:rsid w:val="008B784E"/>
    <w:rsid w:val="008D4BC9"/>
    <w:rsid w:val="008D6894"/>
    <w:rsid w:val="008D7ED0"/>
    <w:rsid w:val="008E074A"/>
    <w:rsid w:val="008E59BB"/>
    <w:rsid w:val="008F7B76"/>
    <w:rsid w:val="00917FC2"/>
    <w:rsid w:val="00921019"/>
    <w:rsid w:val="00921642"/>
    <w:rsid w:val="00944BEE"/>
    <w:rsid w:val="009509F4"/>
    <w:rsid w:val="00960466"/>
    <w:rsid w:val="00981B46"/>
    <w:rsid w:val="009922AA"/>
    <w:rsid w:val="009C5663"/>
    <w:rsid w:val="009D0518"/>
    <w:rsid w:val="009E3E5E"/>
    <w:rsid w:val="009E77F6"/>
    <w:rsid w:val="00A0215F"/>
    <w:rsid w:val="00A07921"/>
    <w:rsid w:val="00A22CC1"/>
    <w:rsid w:val="00A265BC"/>
    <w:rsid w:val="00A32718"/>
    <w:rsid w:val="00A472D9"/>
    <w:rsid w:val="00A55D83"/>
    <w:rsid w:val="00A74575"/>
    <w:rsid w:val="00AA6ACE"/>
    <w:rsid w:val="00AB637C"/>
    <w:rsid w:val="00AB6E4F"/>
    <w:rsid w:val="00AC410A"/>
    <w:rsid w:val="00AD4815"/>
    <w:rsid w:val="00AE3C97"/>
    <w:rsid w:val="00AF051E"/>
    <w:rsid w:val="00AF5FB1"/>
    <w:rsid w:val="00B003D0"/>
    <w:rsid w:val="00B02816"/>
    <w:rsid w:val="00B0375A"/>
    <w:rsid w:val="00B048CF"/>
    <w:rsid w:val="00B3263D"/>
    <w:rsid w:val="00B46D79"/>
    <w:rsid w:val="00B633F8"/>
    <w:rsid w:val="00B667D8"/>
    <w:rsid w:val="00B86093"/>
    <w:rsid w:val="00B93B93"/>
    <w:rsid w:val="00BA6F11"/>
    <w:rsid w:val="00BD6E19"/>
    <w:rsid w:val="00C138B5"/>
    <w:rsid w:val="00C176E0"/>
    <w:rsid w:val="00C23C62"/>
    <w:rsid w:val="00C42E1A"/>
    <w:rsid w:val="00C648CA"/>
    <w:rsid w:val="00C651FC"/>
    <w:rsid w:val="00C7419B"/>
    <w:rsid w:val="00C7635A"/>
    <w:rsid w:val="00C80817"/>
    <w:rsid w:val="00C80DF6"/>
    <w:rsid w:val="00C814FE"/>
    <w:rsid w:val="00C92640"/>
    <w:rsid w:val="00C962A1"/>
    <w:rsid w:val="00CA52A3"/>
    <w:rsid w:val="00CA7889"/>
    <w:rsid w:val="00CB5363"/>
    <w:rsid w:val="00CF1C15"/>
    <w:rsid w:val="00CF3F8B"/>
    <w:rsid w:val="00CF47D4"/>
    <w:rsid w:val="00D02755"/>
    <w:rsid w:val="00D13FD0"/>
    <w:rsid w:val="00D20FDC"/>
    <w:rsid w:val="00D23305"/>
    <w:rsid w:val="00D33089"/>
    <w:rsid w:val="00D70F06"/>
    <w:rsid w:val="00D72651"/>
    <w:rsid w:val="00D7380F"/>
    <w:rsid w:val="00DB455E"/>
    <w:rsid w:val="00DC1706"/>
    <w:rsid w:val="00DC73FB"/>
    <w:rsid w:val="00DD2EB4"/>
    <w:rsid w:val="00DE629D"/>
    <w:rsid w:val="00E111CB"/>
    <w:rsid w:val="00E1256D"/>
    <w:rsid w:val="00E25548"/>
    <w:rsid w:val="00E91116"/>
    <w:rsid w:val="00EB62EE"/>
    <w:rsid w:val="00EC6126"/>
    <w:rsid w:val="00ED1D8A"/>
    <w:rsid w:val="00ED50F0"/>
    <w:rsid w:val="00EE1C24"/>
    <w:rsid w:val="00EE1CA6"/>
    <w:rsid w:val="00EF4847"/>
    <w:rsid w:val="00F03453"/>
    <w:rsid w:val="00F05DC3"/>
    <w:rsid w:val="00F112D7"/>
    <w:rsid w:val="00F12A6E"/>
    <w:rsid w:val="00F13CCC"/>
    <w:rsid w:val="00F17643"/>
    <w:rsid w:val="00F23510"/>
    <w:rsid w:val="00F56489"/>
    <w:rsid w:val="00F63964"/>
    <w:rsid w:val="00F64A3B"/>
    <w:rsid w:val="00F735F6"/>
    <w:rsid w:val="00F833FE"/>
    <w:rsid w:val="00F97003"/>
    <w:rsid w:val="00FC17BE"/>
    <w:rsid w:val="00FD22BD"/>
    <w:rsid w:val="00FD488F"/>
    <w:rsid w:val="00FE1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02"/>
    <w:rPr>
      <w:sz w:val="24"/>
      <w:szCs w:val="24"/>
    </w:rPr>
  </w:style>
  <w:style w:type="paragraph" w:styleId="Heading1">
    <w:name w:val="heading 1"/>
    <w:basedOn w:val="Normal"/>
    <w:next w:val="Normal"/>
    <w:link w:val="Heading1Char"/>
    <w:uiPriority w:val="99"/>
    <w:qFormat/>
    <w:rsid w:val="00643B0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643B0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3A86"/>
    <w:rPr>
      <w:rFonts w:ascii="Arial" w:hAnsi="Arial" w:cs="Arial"/>
      <w:b/>
      <w:bCs/>
      <w:kern w:val="32"/>
      <w:sz w:val="32"/>
      <w:szCs w:val="32"/>
    </w:rPr>
  </w:style>
  <w:style w:type="character" w:customStyle="1" w:styleId="Heading3Char">
    <w:name w:val="Heading 3 Char"/>
    <w:basedOn w:val="DefaultParagraphFont"/>
    <w:link w:val="Heading3"/>
    <w:uiPriority w:val="99"/>
    <w:locked/>
    <w:rsid w:val="00643B02"/>
    <w:rPr>
      <w:rFonts w:ascii="Arial" w:hAnsi="Arial" w:cs="Arial"/>
      <w:b/>
      <w:bCs/>
      <w:sz w:val="26"/>
      <w:szCs w:val="26"/>
    </w:rPr>
  </w:style>
  <w:style w:type="table" w:styleId="TableGrid">
    <w:name w:val="Table Grid"/>
    <w:basedOn w:val="TableNormal"/>
    <w:uiPriority w:val="99"/>
    <w:rsid w:val="00643B0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643B02"/>
    <w:rPr>
      <w:rFonts w:ascii="Tahoma" w:hAnsi="Tahoma" w:cs="Tahoma"/>
      <w:sz w:val="16"/>
      <w:szCs w:val="16"/>
    </w:rPr>
  </w:style>
  <w:style w:type="character" w:customStyle="1" w:styleId="BalloonTextChar">
    <w:name w:val="Balloon Text Char"/>
    <w:basedOn w:val="DefaultParagraphFont"/>
    <w:link w:val="BalloonText"/>
    <w:uiPriority w:val="99"/>
    <w:locked/>
    <w:rsid w:val="00643B02"/>
    <w:rPr>
      <w:rFonts w:ascii="Tahoma" w:hAnsi="Tahoma" w:cs="Tahoma"/>
      <w:sz w:val="16"/>
      <w:szCs w:val="16"/>
    </w:rPr>
  </w:style>
  <w:style w:type="character" w:styleId="Hyperlink">
    <w:name w:val="Hyperlink"/>
    <w:basedOn w:val="DefaultParagraphFont"/>
    <w:uiPriority w:val="99"/>
    <w:rsid w:val="00643B02"/>
    <w:rPr>
      <w:rFonts w:cs="Times New Roman"/>
      <w:color w:val="0000FF"/>
      <w:u w:val="single"/>
    </w:rPr>
  </w:style>
  <w:style w:type="paragraph" w:styleId="ListParagraph">
    <w:name w:val="List Paragraph"/>
    <w:basedOn w:val="Normal"/>
    <w:uiPriority w:val="99"/>
    <w:qFormat/>
    <w:rsid w:val="00643B02"/>
    <w:pPr>
      <w:spacing w:after="200" w:line="276" w:lineRule="auto"/>
      <w:ind w:left="720"/>
      <w:contextualSpacing/>
    </w:pPr>
    <w:rPr>
      <w:rFonts w:ascii="Calibri" w:hAnsi="Calibri"/>
      <w:sz w:val="22"/>
      <w:szCs w:val="22"/>
    </w:rPr>
  </w:style>
  <w:style w:type="table" w:styleId="TableClassic1">
    <w:name w:val="Table Classic 1"/>
    <w:basedOn w:val="TableNormal"/>
    <w:uiPriority w:val="99"/>
    <w:rsid w:val="00643B02"/>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643B02"/>
    <w:rPr>
      <w:rFonts w:cs="Times New Roman"/>
      <w:sz w:val="18"/>
      <w:szCs w:val="18"/>
    </w:rPr>
  </w:style>
  <w:style w:type="paragraph" w:styleId="CommentText">
    <w:name w:val="annotation text"/>
    <w:basedOn w:val="Normal"/>
    <w:link w:val="CommentTextChar"/>
    <w:uiPriority w:val="99"/>
    <w:rsid w:val="00643B02"/>
  </w:style>
  <w:style w:type="character" w:customStyle="1" w:styleId="CommentTextChar">
    <w:name w:val="Comment Text Char"/>
    <w:basedOn w:val="DefaultParagraphFont"/>
    <w:link w:val="CommentText"/>
    <w:uiPriority w:val="99"/>
    <w:locked/>
    <w:rsid w:val="00643B02"/>
    <w:rPr>
      <w:rFonts w:cs="Times New Roman"/>
      <w:sz w:val="24"/>
      <w:szCs w:val="24"/>
    </w:rPr>
  </w:style>
  <w:style w:type="paragraph" w:styleId="CommentSubject">
    <w:name w:val="annotation subject"/>
    <w:basedOn w:val="CommentText"/>
    <w:next w:val="CommentText"/>
    <w:link w:val="CommentSubjectChar"/>
    <w:uiPriority w:val="99"/>
    <w:rsid w:val="00643B02"/>
    <w:rPr>
      <w:b/>
      <w:bCs/>
      <w:sz w:val="20"/>
      <w:szCs w:val="20"/>
    </w:rPr>
  </w:style>
  <w:style w:type="character" w:customStyle="1" w:styleId="CommentSubjectChar">
    <w:name w:val="Comment Subject Char"/>
    <w:basedOn w:val="CommentTextChar"/>
    <w:link w:val="CommentSubject"/>
    <w:uiPriority w:val="99"/>
    <w:locked/>
    <w:rsid w:val="00643B02"/>
    <w:rPr>
      <w:rFonts w:cs="Times New Roman"/>
      <w:b/>
      <w:bCs/>
      <w:sz w:val="24"/>
      <w:szCs w:val="24"/>
    </w:rPr>
  </w:style>
  <w:style w:type="paragraph" w:styleId="Footer">
    <w:name w:val="footer"/>
    <w:basedOn w:val="Normal"/>
    <w:link w:val="FooterChar"/>
    <w:uiPriority w:val="99"/>
    <w:rsid w:val="00F05DC3"/>
    <w:pPr>
      <w:tabs>
        <w:tab w:val="center" w:pos="4320"/>
        <w:tab w:val="right" w:pos="8640"/>
      </w:tabs>
    </w:pPr>
  </w:style>
  <w:style w:type="character" w:customStyle="1" w:styleId="FooterChar">
    <w:name w:val="Footer Char"/>
    <w:basedOn w:val="DefaultParagraphFont"/>
    <w:link w:val="Footer"/>
    <w:uiPriority w:val="99"/>
    <w:semiHidden/>
    <w:locked/>
    <w:rsid w:val="00DB455E"/>
    <w:rPr>
      <w:rFonts w:cs="Times New Roman"/>
      <w:sz w:val="24"/>
      <w:szCs w:val="24"/>
    </w:rPr>
  </w:style>
  <w:style w:type="character" w:styleId="PageNumber">
    <w:name w:val="page number"/>
    <w:basedOn w:val="DefaultParagraphFont"/>
    <w:uiPriority w:val="99"/>
    <w:rsid w:val="00F05DC3"/>
    <w:rPr>
      <w:rFonts w:cs="Times New Roman"/>
    </w:rPr>
  </w:style>
  <w:style w:type="paragraph" w:styleId="Header">
    <w:name w:val="header"/>
    <w:basedOn w:val="Normal"/>
    <w:link w:val="HeaderChar"/>
    <w:uiPriority w:val="99"/>
    <w:rsid w:val="00E91116"/>
    <w:pPr>
      <w:tabs>
        <w:tab w:val="center" w:pos="4680"/>
        <w:tab w:val="right" w:pos="9360"/>
      </w:tabs>
    </w:pPr>
  </w:style>
  <w:style w:type="character" w:customStyle="1" w:styleId="HeaderChar">
    <w:name w:val="Header Char"/>
    <w:basedOn w:val="DefaultParagraphFont"/>
    <w:link w:val="Header"/>
    <w:uiPriority w:val="99"/>
    <w:locked/>
    <w:rsid w:val="00E91116"/>
    <w:rPr>
      <w:rFonts w:cs="Times New Roman"/>
      <w:sz w:val="24"/>
      <w:szCs w:val="24"/>
    </w:rPr>
  </w:style>
  <w:style w:type="paragraph" w:styleId="TOC1">
    <w:name w:val="toc 1"/>
    <w:basedOn w:val="Normal"/>
    <w:next w:val="Normal"/>
    <w:autoRedefine/>
    <w:uiPriority w:val="99"/>
    <w:rsid w:val="000B3A86"/>
  </w:style>
  <w:style w:type="paragraph" w:styleId="TOC3">
    <w:name w:val="toc 3"/>
    <w:basedOn w:val="Normal"/>
    <w:next w:val="Normal"/>
    <w:autoRedefine/>
    <w:uiPriority w:val="99"/>
    <w:rsid w:val="000B3A86"/>
    <w:pPr>
      <w:ind w:left="480"/>
    </w:pPr>
  </w:style>
  <w:style w:type="character" w:customStyle="1" w:styleId="CharChar3">
    <w:name w:val="Char Char3"/>
    <w:basedOn w:val="DefaultParagraphFont"/>
    <w:uiPriority w:val="99"/>
    <w:locked/>
    <w:rsid w:val="00FC17BE"/>
    <w:rPr>
      <w:rFonts w:cs="Times New Roman"/>
    </w:rPr>
  </w:style>
  <w:style w:type="character" w:customStyle="1" w:styleId="CharChar5">
    <w:name w:val="Char Char5"/>
    <w:basedOn w:val="DefaultParagraphFont"/>
    <w:uiPriority w:val="99"/>
    <w:locked/>
    <w:rsid w:val="00FC17BE"/>
    <w:rPr>
      <w:rFonts w:ascii="Arial" w:hAnsi="Arial" w:cs="Arial"/>
      <w:b/>
      <w:bCs/>
      <w:sz w:val="26"/>
      <w:szCs w:val="26"/>
    </w:rPr>
  </w:style>
  <w:style w:type="character" w:customStyle="1" w:styleId="CharChar31">
    <w:name w:val="Char Char31"/>
    <w:basedOn w:val="DefaultParagraphFont"/>
    <w:uiPriority w:val="99"/>
    <w:locked/>
    <w:rsid w:val="003B418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3B02"/>
    <w:rPr>
      <w:sz w:val="24"/>
      <w:szCs w:val="24"/>
    </w:rPr>
  </w:style>
  <w:style w:type="paragraph" w:styleId="Heading1">
    <w:name w:val="heading 1"/>
    <w:basedOn w:val="Normal"/>
    <w:next w:val="Normal"/>
    <w:link w:val="Heading1Char"/>
    <w:uiPriority w:val="99"/>
    <w:qFormat/>
    <w:rsid w:val="00643B02"/>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iPriority w:val="99"/>
    <w:qFormat/>
    <w:rsid w:val="00643B02"/>
    <w:pPr>
      <w:keepNext/>
      <w:spacing w:before="240" w:after="60"/>
      <w:outlineLvl w:val="2"/>
    </w:pPr>
    <w:rPr>
      <w:rFonts w:ascii="Arial" w:hAnsi="Arial"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B3A86"/>
    <w:rPr>
      <w:rFonts w:ascii="Arial" w:hAnsi="Arial" w:cs="Arial"/>
      <w:b/>
      <w:bCs/>
      <w:kern w:val="32"/>
      <w:sz w:val="32"/>
      <w:szCs w:val="32"/>
    </w:rPr>
  </w:style>
  <w:style w:type="character" w:customStyle="1" w:styleId="Heading3Char">
    <w:name w:val="Heading 3 Char"/>
    <w:basedOn w:val="DefaultParagraphFont"/>
    <w:link w:val="Heading3"/>
    <w:uiPriority w:val="99"/>
    <w:locked/>
    <w:rsid w:val="00643B02"/>
    <w:rPr>
      <w:rFonts w:ascii="Arial" w:hAnsi="Arial" w:cs="Arial"/>
      <w:b/>
      <w:bCs/>
      <w:sz w:val="26"/>
      <w:szCs w:val="26"/>
    </w:rPr>
  </w:style>
  <w:style w:type="table" w:styleId="TableGrid">
    <w:name w:val="Table Grid"/>
    <w:basedOn w:val="TableNormal"/>
    <w:uiPriority w:val="99"/>
    <w:rsid w:val="00643B0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rsid w:val="00643B02"/>
    <w:rPr>
      <w:rFonts w:ascii="Tahoma" w:hAnsi="Tahoma" w:cs="Tahoma"/>
      <w:sz w:val="16"/>
      <w:szCs w:val="16"/>
    </w:rPr>
  </w:style>
  <w:style w:type="character" w:customStyle="1" w:styleId="BalloonTextChar">
    <w:name w:val="Balloon Text Char"/>
    <w:basedOn w:val="DefaultParagraphFont"/>
    <w:link w:val="BalloonText"/>
    <w:uiPriority w:val="99"/>
    <w:locked/>
    <w:rsid w:val="00643B02"/>
    <w:rPr>
      <w:rFonts w:ascii="Tahoma" w:hAnsi="Tahoma" w:cs="Tahoma"/>
      <w:sz w:val="16"/>
      <w:szCs w:val="16"/>
    </w:rPr>
  </w:style>
  <w:style w:type="character" w:styleId="Hyperlink">
    <w:name w:val="Hyperlink"/>
    <w:basedOn w:val="DefaultParagraphFont"/>
    <w:uiPriority w:val="99"/>
    <w:rsid w:val="00643B02"/>
    <w:rPr>
      <w:rFonts w:cs="Times New Roman"/>
      <w:color w:val="0000FF"/>
      <w:u w:val="single"/>
    </w:rPr>
  </w:style>
  <w:style w:type="paragraph" w:styleId="ListParagraph">
    <w:name w:val="List Paragraph"/>
    <w:basedOn w:val="Normal"/>
    <w:uiPriority w:val="99"/>
    <w:qFormat/>
    <w:rsid w:val="00643B02"/>
    <w:pPr>
      <w:spacing w:after="200" w:line="276" w:lineRule="auto"/>
      <w:ind w:left="720"/>
      <w:contextualSpacing/>
    </w:pPr>
    <w:rPr>
      <w:rFonts w:ascii="Calibri" w:hAnsi="Calibri"/>
      <w:sz w:val="22"/>
      <w:szCs w:val="22"/>
    </w:rPr>
  </w:style>
  <w:style w:type="table" w:styleId="TableClassic1">
    <w:name w:val="Table Classic 1"/>
    <w:basedOn w:val="TableNormal"/>
    <w:uiPriority w:val="99"/>
    <w:rsid w:val="00643B02"/>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styleId="CommentReference">
    <w:name w:val="annotation reference"/>
    <w:basedOn w:val="DefaultParagraphFont"/>
    <w:uiPriority w:val="99"/>
    <w:rsid w:val="00643B02"/>
    <w:rPr>
      <w:rFonts w:cs="Times New Roman"/>
      <w:sz w:val="18"/>
      <w:szCs w:val="18"/>
    </w:rPr>
  </w:style>
  <w:style w:type="paragraph" w:styleId="CommentText">
    <w:name w:val="annotation text"/>
    <w:basedOn w:val="Normal"/>
    <w:link w:val="CommentTextChar"/>
    <w:uiPriority w:val="99"/>
    <w:rsid w:val="00643B02"/>
  </w:style>
  <w:style w:type="character" w:customStyle="1" w:styleId="CommentTextChar">
    <w:name w:val="Comment Text Char"/>
    <w:basedOn w:val="DefaultParagraphFont"/>
    <w:link w:val="CommentText"/>
    <w:uiPriority w:val="99"/>
    <w:locked/>
    <w:rsid w:val="00643B02"/>
    <w:rPr>
      <w:rFonts w:cs="Times New Roman"/>
      <w:sz w:val="24"/>
      <w:szCs w:val="24"/>
    </w:rPr>
  </w:style>
  <w:style w:type="paragraph" w:styleId="CommentSubject">
    <w:name w:val="annotation subject"/>
    <w:basedOn w:val="CommentText"/>
    <w:next w:val="CommentText"/>
    <w:link w:val="CommentSubjectChar"/>
    <w:uiPriority w:val="99"/>
    <w:rsid w:val="00643B02"/>
    <w:rPr>
      <w:b/>
      <w:bCs/>
      <w:sz w:val="20"/>
      <w:szCs w:val="20"/>
    </w:rPr>
  </w:style>
  <w:style w:type="character" w:customStyle="1" w:styleId="CommentSubjectChar">
    <w:name w:val="Comment Subject Char"/>
    <w:basedOn w:val="CommentTextChar"/>
    <w:link w:val="CommentSubject"/>
    <w:uiPriority w:val="99"/>
    <w:locked/>
    <w:rsid w:val="00643B02"/>
    <w:rPr>
      <w:rFonts w:cs="Times New Roman"/>
      <w:b/>
      <w:bCs/>
      <w:sz w:val="24"/>
      <w:szCs w:val="24"/>
    </w:rPr>
  </w:style>
  <w:style w:type="paragraph" w:styleId="Footer">
    <w:name w:val="footer"/>
    <w:basedOn w:val="Normal"/>
    <w:link w:val="FooterChar"/>
    <w:uiPriority w:val="99"/>
    <w:rsid w:val="00F05DC3"/>
    <w:pPr>
      <w:tabs>
        <w:tab w:val="center" w:pos="4320"/>
        <w:tab w:val="right" w:pos="8640"/>
      </w:tabs>
    </w:pPr>
  </w:style>
  <w:style w:type="character" w:customStyle="1" w:styleId="FooterChar">
    <w:name w:val="Footer Char"/>
    <w:basedOn w:val="DefaultParagraphFont"/>
    <w:link w:val="Footer"/>
    <w:uiPriority w:val="99"/>
    <w:semiHidden/>
    <w:locked/>
    <w:rsid w:val="00DB455E"/>
    <w:rPr>
      <w:rFonts w:cs="Times New Roman"/>
      <w:sz w:val="24"/>
      <w:szCs w:val="24"/>
    </w:rPr>
  </w:style>
  <w:style w:type="character" w:styleId="PageNumber">
    <w:name w:val="page number"/>
    <w:basedOn w:val="DefaultParagraphFont"/>
    <w:uiPriority w:val="99"/>
    <w:rsid w:val="00F05DC3"/>
    <w:rPr>
      <w:rFonts w:cs="Times New Roman"/>
    </w:rPr>
  </w:style>
  <w:style w:type="paragraph" w:styleId="Header">
    <w:name w:val="header"/>
    <w:basedOn w:val="Normal"/>
    <w:link w:val="HeaderChar"/>
    <w:uiPriority w:val="99"/>
    <w:rsid w:val="00E91116"/>
    <w:pPr>
      <w:tabs>
        <w:tab w:val="center" w:pos="4680"/>
        <w:tab w:val="right" w:pos="9360"/>
      </w:tabs>
    </w:pPr>
  </w:style>
  <w:style w:type="character" w:customStyle="1" w:styleId="HeaderChar">
    <w:name w:val="Header Char"/>
    <w:basedOn w:val="DefaultParagraphFont"/>
    <w:link w:val="Header"/>
    <w:uiPriority w:val="99"/>
    <w:locked/>
    <w:rsid w:val="00E91116"/>
    <w:rPr>
      <w:rFonts w:cs="Times New Roman"/>
      <w:sz w:val="24"/>
      <w:szCs w:val="24"/>
    </w:rPr>
  </w:style>
  <w:style w:type="paragraph" w:styleId="TOC1">
    <w:name w:val="toc 1"/>
    <w:basedOn w:val="Normal"/>
    <w:next w:val="Normal"/>
    <w:autoRedefine/>
    <w:uiPriority w:val="99"/>
    <w:rsid w:val="000B3A86"/>
  </w:style>
  <w:style w:type="paragraph" w:styleId="TOC3">
    <w:name w:val="toc 3"/>
    <w:basedOn w:val="Normal"/>
    <w:next w:val="Normal"/>
    <w:autoRedefine/>
    <w:uiPriority w:val="99"/>
    <w:rsid w:val="000B3A86"/>
    <w:pPr>
      <w:ind w:left="480"/>
    </w:pPr>
  </w:style>
  <w:style w:type="character" w:customStyle="1" w:styleId="CharChar3">
    <w:name w:val="Char Char3"/>
    <w:basedOn w:val="DefaultParagraphFont"/>
    <w:uiPriority w:val="99"/>
    <w:locked/>
    <w:rsid w:val="00FC17BE"/>
    <w:rPr>
      <w:rFonts w:cs="Times New Roman"/>
    </w:rPr>
  </w:style>
  <w:style w:type="character" w:customStyle="1" w:styleId="CharChar5">
    <w:name w:val="Char Char5"/>
    <w:basedOn w:val="DefaultParagraphFont"/>
    <w:uiPriority w:val="99"/>
    <w:locked/>
    <w:rsid w:val="00FC17BE"/>
    <w:rPr>
      <w:rFonts w:ascii="Arial" w:hAnsi="Arial" w:cs="Arial"/>
      <w:b/>
      <w:bCs/>
      <w:sz w:val="26"/>
      <w:szCs w:val="26"/>
    </w:rPr>
  </w:style>
  <w:style w:type="character" w:customStyle="1" w:styleId="CharChar31">
    <w:name w:val="Char Char31"/>
    <w:basedOn w:val="DefaultParagraphFont"/>
    <w:uiPriority w:val="99"/>
    <w:locked/>
    <w:rsid w:val="003B418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9557459">
      <w:bodyDiv w:val="1"/>
      <w:marLeft w:val="0"/>
      <w:marRight w:val="0"/>
      <w:marTop w:val="0"/>
      <w:marBottom w:val="0"/>
      <w:divBdr>
        <w:top w:val="none" w:sz="0" w:space="0" w:color="auto"/>
        <w:left w:val="none" w:sz="0" w:space="0" w:color="auto"/>
        <w:bottom w:val="none" w:sz="0" w:space="0" w:color="auto"/>
        <w:right w:val="none" w:sz="0" w:space="0" w:color="auto"/>
      </w:divBdr>
    </w:div>
    <w:div w:id="137685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3462</Words>
  <Characters>19735</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23151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Kateri Harrison</dc:creator>
  <cp:lastModifiedBy>Bruce DiGennaro</cp:lastModifiedBy>
  <cp:revision>2</cp:revision>
  <dcterms:created xsi:type="dcterms:W3CDTF">2010-11-15T14:45:00Z</dcterms:created>
  <dcterms:modified xsi:type="dcterms:W3CDTF">2010-11-15T14:45:00Z</dcterms:modified>
</cp:coreProperties>
</file>